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21FB7" w14:textId="77777777" w:rsidR="005A0A3D" w:rsidRPr="00ED319A" w:rsidRDefault="005A0A3D" w:rsidP="005A0A3D">
      <w:pPr>
        <w:pStyle w:val="20"/>
        <w:ind w:left="1560"/>
        <w:jc w:val="center"/>
        <w:rPr>
          <w:rFonts w:ascii="PT Astra Serif" w:hAnsi="PT Astra Serif"/>
          <w:sz w:val="24"/>
          <w:szCs w:val="24"/>
        </w:rPr>
      </w:pPr>
      <w:r w:rsidRPr="00ED319A">
        <w:rPr>
          <w:rFonts w:ascii="PT Astra Serif" w:hAnsi="PT Astra Serif"/>
          <w:sz w:val="24"/>
          <w:szCs w:val="24"/>
        </w:rPr>
        <w:t>М</w:t>
      </w:r>
      <w:r w:rsidR="00725191" w:rsidRPr="00ED319A">
        <w:rPr>
          <w:rFonts w:ascii="PT Astra Serif" w:hAnsi="PT Astra Serif"/>
          <w:sz w:val="24"/>
          <w:szCs w:val="24"/>
        </w:rPr>
        <w:t>униципальное бюджетное дошкольное образовательное учреждение</w:t>
      </w:r>
      <w:r w:rsidR="00725191" w:rsidRPr="00ED319A">
        <w:rPr>
          <w:rFonts w:ascii="PT Astra Serif" w:hAnsi="PT Astra Serif"/>
          <w:sz w:val="24"/>
          <w:szCs w:val="24"/>
        </w:rPr>
        <w:br/>
        <w:t xml:space="preserve">детский сад № </w:t>
      </w:r>
      <w:r w:rsidRPr="00ED319A">
        <w:rPr>
          <w:rFonts w:ascii="PT Astra Serif" w:hAnsi="PT Astra Serif"/>
          <w:sz w:val="24"/>
          <w:szCs w:val="24"/>
        </w:rPr>
        <w:t>209</w:t>
      </w:r>
    </w:p>
    <w:p w14:paraId="3ED1557C" w14:textId="77777777" w:rsidR="005A0A3D" w:rsidRPr="00ED319A" w:rsidRDefault="005A0A3D" w:rsidP="005A0A3D">
      <w:pPr>
        <w:pStyle w:val="20"/>
        <w:ind w:left="1560"/>
        <w:contextualSpacing/>
        <w:jc w:val="center"/>
        <w:rPr>
          <w:rFonts w:ascii="PT Astra Serif" w:hAnsi="PT Astra Serif"/>
          <w:sz w:val="24"/>
          <w:szCs w:val="24"/>
        </w:rPr>
      </w:pPr>
    </w:p>
    <w:p w14:paraId="4C68E605" w14:textId="77777777" w:rsidR="005A0A3D" w:rsidRPr="00ED319A" w:rsidRDefault="005A0A3D" w:rsidP="005A0A3D">
      <w:pPr>
        <w:pStyle w:val="20"/>
        <w:ind w:left="1276"/>
        <w:contextualSpacing/>
        <w:rPr>
          <w:rFonts w:ascii="PT Astra Serif" w:hAnsi="PT Astra Serif"/>
          <w:sz w:val="24"/>
          <w:szCs w:val="24"/>
        </w:rPr>
      </w:pPr>
    </w:p>
    <w:p w14:paraId="7DAC6D10" w14:textId="77777777" w:rsidR="005A0A3D" w:rsidRPr="00ED319A" w:rsidRDefault="005A0A3D" w:rsidP="005A0A3D">
      <w:pPr>
        <w:pStyle w:val="20"/>
        <w:ind w:left="1560"/>
        <w:contextualSpacing/>
        <w:jc w:val="center"/>
        <w:rPr>
          <w:rFonts w:ascii="PT Astra Serif" w:hAnsi="PT Astra Serif"/>
          <w:sz w:val="24"/>
          <w:szCs w:val="24"/>
        </w:rPr>
      </w:pPr>
    </w:p>
    <w:p w14:paraId="03621CB0" w14:textId="77777777" w:rsidR="005A0A3D" w:rsidRPr="00ED319A" w:rsidRDefault="005A0A3D" w:rsidP="005A0A3D">
      <w:pPr>
        <w:pStyle w:val="20"/>
        <w:ind w:left="1560" w:right="1268"/>
        <w:contextualSpacing/>
        <w:jc w:val="center"/>
        <w:rPr>
          <w:rFonts w:ascii="PT Astra Serif" w:hAnsi="PT Astra Serif"/>
          <w:sz w:val="24"/>
          <w:szCs w:val="24"/>
        </w:rPr>
      </w:pPr>
    </w:p>
    <w:tbl>
      <w:tblPr>
        <w:tblStyle w:val="a4"/>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844"/>
      </w:tblGrid>
      <w:tr w:rsidR="005A0A3D" w:rsidRPr="00ED319A" w14:paraId="24451096" w14:textId="77777777" w:rsidTr="005A0A3D">
        <w:tc>
          <w:tcPr>
            <w:tcW w:w="4964" w:type="dxa"/>
          </w:tcPr>
          <w:p w14:paraId="3A9F9101" w14:textId="3E9735A1" w:rsidR="005A0A3D" w:rsidRPr="00ED319A" w:rsidRDefault="005A0A3D" w:rsidP="005A0A3D">
            <w:pPr>
              <w:pStyle w:val="a5"/>
              <w:ind w:left="38"/>
              <w:contextualSpacing/>
              <w:rPr>
                <w:rFonts w:ascii="PT Astra Serif" w:hAnsi="PT Astra Serif" w:cs="Times New Roman"/>
                <w:sz w:val="24"/>
                <w:szCs w:val="24"/>
              </w:rPr>
            </w:pPr>
            <w:r w:rsidRPr="00ED319A">
              <w:rPr>
                <w:rFonts w:ascii="PT Astra Serif" w:hAnsi="PT Astra Serif" w:cs="Times New Roman"/>
                <w:sz w:val="24"/>
                <w:szCs w:val="24"/>
              </w:rPr>
              <w:t xml:space="preserve">Приняты </w:t>
            </w:r>
          </w:p>
          <w:p w14:paraId="168A9D78" w14:textId="77777777" w:rsidR="005A0A3D" w:rsidRPr="00ED319A" w:rsidRDefault="005A0A3D" w:rsidP="005A0A3D">
            <w:pPr>
              <w:pStyle w:val="a5"/>
              <w:ind w:left="38"/>
              <w:contextualSpacing/>
              <w:rPr>
                <w:rFonts w:ascii="PT Astra Serif" w:hAnsi="PT Astra Serif" w:cs="Times New Roman"/>
                <w:sz w:val="24"/>
                <w:szCs w:val="24"/>
              </w:rPr>
            </w:pPr>
            <w:r w:rsidRPr="00ED319A">
              <w:rPr>
                <w:rFonts w:ascii="PT Astra Serif" w:hAnsi="PT Astra Serif" w:cs="Times New Roman"/>
                <w:sz w:val="24"/>
                <w:szCs w:val="24"/>
              </w:rPr>
              <w:t>На Педагогическом Совете</w:t>
            </w:r>
          </w:p>
          <w:p w14:paraId="5EC7D0B8" w14:textId="77777777" w:rsidR="005A0A3D" w:rsidRPr="00ED319A" w:rsidRDefault="005A0A3D" w:rsidP="005A0A3D">
            <w:pPr>
              <w:pStyle w:val="a5"/>
              <w:ind w:left="38"/>
              <w:contextualSpacing/>
              <w:rPr>
                <w:rFonts w:ascii="PT Astra Serif" w:hAnsi="PT Astra Serif" w:cs="Times New Roman"/>
                <w:sz w:val="24"/>
                <w:szCs w:val="24"/>
              </w:rPr>
            </w:pPr>
            <w:r w:rsidRPr="00ED319A">
              <w:rPr>
                <w:rFonts w:ascii="PT Astra Serif" w:hAnsi="PT Astra Serif" w:cs="Times New Roman"/>
                <w:sz w:val="24"/>
                <w:szCs w:val="24"/>
              </w:rPr>
              <w:t>Протокол № 4</w:t>
            </w:r>
          </w:p>
          <w:p w14:paraId="47584D5C" w14:textId="4DD05155" w:rsidR="005A0A3D" w:rsidRPr="00ED319A" w:rsidRDefault="005A0A3D" w:rsidP="005A0A3D">
            <w:pPr>
              <w:pStyle w:val="a5"/>
              <w:ind w:left="38"/>
              <w:contextualSpacing/>
              <w:rPr>
                <w:rFonts w:ascii="PT Astra Serif" w:hAnsi="PT Astra Serif" w:cs="Times New Roman"/>
                <w:sz w:val="24"/>
                <w:szCs w:val="24"/>
              </w:rPr>
            </w:pPr>
            <w:r w:rsidRPr="00ED319A">
              <w:rPr>
                <w:rFonts w:ascii="PT Astra Serif" w:hAnsi="PT Astra Serif" w:cs="Times New Roman"/>
                <w:sz w:val="24"/>
                <w:szCs w:val="24"/>
              </w:rPr>
              <w:t>От «___» ______________ 20 ___ г.</w:t>
            </w:r>
          </w:p>
          <w:p w14:paraId="0F20D3A8" w14:textId="77777777" w:rsidR="005A0A3D" w:rsidRPr="00ED319A" w:rsidRDefault="005A0A3D" w:rsidP="005A0A3D">
            <w:pPr>
              <w:pStyle w:val="a5"/>
              <w:ind w:left="38"/>
              <w:contextualSpacing/>
              <w:rPr>
                <w:rFonts w:ascii="PT Astra Serif" w:hAnsi="PT Astra Serif" w:cs="Times New Roman"/>
                <w:sz w:val="24"/>
                <w:szCs w:val="24"/>
              </w:rPr>
            </w:pPr>
          </w:p>
          <w:p w14:paraId="5A56E108" w14:textId="77777777" w:rsidR="005A0A3D" w:rsidRPr="00ED319A" w:rsidRDefault="005A0A3D" w:rsidP="005A0A3D">
            <w:pPr>
              <w:pStyle w:val="a5"/>
              <w:ind w:left="38"/>
              <w:contextualSpacing/>
              <w:rPr>
                <w:rFonts w:ascii="PT Astra Serif" w:hAnsi="PT Astra Serif" w:cs="Times New Roman"/>
                <w:sz w:val="24"/>
                <w:szCs w:val="24"/>
              </w:rPr>
            </w:pPr>
            <w:r w:rsidRPr="00ED319A">
              <w:rPr>
                <w:rFonts w:ascii="PT Astra Serif" w:hAnsi="PT Astra Serif" w:cs="Times New Roman"/>
                <w:sz w:val="24"/>
                <w:szCs w:val="24"/>
              </w:rPr>
              <w:t>Согласованы</w:t>
            </w:r>
          </w:p>
          <w:p w14:paraId="795240C3" w14:textId="77777777" w:rsidR="005A0A3D" w:rsidRPr="00ED319A" w:rsidRDefault="005A0A3D" w:rsidP="005A0A3D">
            <w:pPr>
              <w:pStyle w:val="a5"/>
              <w:ind w:left="38"/>
              <w:contextualSpacing/>
              <w:rPr>
                <w:rFonts w:ascii="PT Astra Serif" w:hAnsi="PT Astra Serif" w:cs="Times New Roman"/>
                <w:sz w:val="24"/>
                <w:szCs w:val="24"/>
              </w:rPr>
            </w:pPr>
            <w:r w:rsidRPr="00ED319A">
              <w:rPr>
                <w:rFonts w:ascii="PT Astra Serif" w:hAnsi="PT Astra Serif" w:cs="Times New Roman"/>
                <w:sz w:val="24"/>
                <w:szCs w:val="24"/>
              </w:rPr>
              <w:t>Общим родительским собранием</w:t>
            </w:r>
          </w:p>
          <w:p w14:paraId="02D62BCC" w14:textId="77777777" w:rsidR="005A0A3D" w:rsidRPr="00ED319A" w:rsidRDefault="005A0A3D" w:rsidP="005A0A3D">
            <w:pPr>
              <w:pStyle w:val="a5"/>
              <w:ind w:left="38"/>
              <w:contextualSpacing/>
              <w:rPr>
                <w:rFonts w:ascii="PT Astra Serif" w:hAnsi="PT Astra Serif" w:cs="Times New Roman"/>
                <w:sz w:val="24"/>
                <w:szCs w:val="24"/>
              </w:rPr>
            </w:pPr>
            <w:r w:rsidRPr="00ED319A">
              <w:rPr>
                <w:rFonts w:ascii="PT Astra Serif" w:hAnsi="PT Astra Serif" w:cs="Times New Roman"/>
                <w:sz w:val="24"/>
                <w:szCs w:val="24"/>
              </w:rPr>
              <w:t>Протокол № ____</w:t>
            </w:r>
          </w:p>
          <w:p w14:paraId="24C03EC7" w14:textId="55B7E33A" w:rsidR="005A0A3D" w:rsidRPr="00ED319A" w:rsidRDefault="005A0A3D" w:rsidP="005A0A3D">
            <w:pPr>
              <w:pStyle w:val="a5"/>
              <w:ind w:left="38"/>
              <w:contextualSpacing/>
              <w:rPr>
                <w:rFonts w:ascii="PT Astra Serif" w:hAnsi="PT Astra Serif" w:cs="Times New Roman"/>
                <w:sz w:val="24"/>
                <w:szCs w:val="24"/>
              </w:rPr>
            </w:pPr>
            <w:r w:rsidRPr="00ED319A">
              <w:rPr>
                <w:rFonts w:ascii="PT Astra Serif" w:hAnsi="PT Astra Serif" w:cs="Times New Roman"/>
                <w:sz w:val="24"/>
                <w:szCs w:val="24"/>
              </w:rPr>
              <w:t>От «___» ______________ 20 ___ г.</w:t>
            </w:r>
          </w:p>
          <w:p w14:paraId="0A95098E" w14:textId="77777777" w:rsidR="005A0A3D" w:rsidRPr="00ED319A" w:rsidRDefault="005A0A3D" w:rsidP="005A0A3D">
            <w:pPr>
              <w:pStyle w:val="a5"/>
              <w:ind w:left="38"/>
              <w:contextualSpacing/>
              <w:rPr>
                <w:rFonts w:ascii="PT Astra Serif" w:hAnsi="PT Astra Serif" w:cs="Times New Roman"/>
                <w:sz w:val="24"/>
                <w:szCs w:val="24"/>
              </w:rPr>
            </w:pPr>
          </w:p>
          <w:p w14:paraId="329F11AA" w14:textId="03D1DAB7" w:rsidR="005A0A3D" w:rsidRPr="00ED319A" w:rsidRDefault="005A0A3D" w:rsidP="005A0A3D">
            <w:pPr>
              <w:pStyle w:val="a5"/>
              <w:ind w:left="38"/>
              <w:contextualSpacing/>
              <w:rPr>
                <w:rFonts w:ascii="PT Astra Serif" w:hAnsi="PT Astra Serif" w:cs="Times New Roman"/>
                <w:sz w:val="24"/>
                <w:szCs w:val="24"/>
              </w:rPr>
            </w:pPr>
          </w:p>
        </w:tc>
        <w:tc>
          <w:tcPr>
            <w:tcW w:w="4844" w:type="dxa"/>
          </w:tcPr>
          <w:p w14:paraId="1B75730A" w14:textId="77777777" w:rsidR="005A0A3D" w:rsidRPr="00ED319A" w:rsidRDefault="005A0A3D" w:rsidP="005A0A3D">
            <w:pPr>
              <w:pStyle w:val="a5"/>
              <w:ind w:left="34" w:right="65"/>
              <w:contextualSpacing/>
              <w:jc w:val="right"/>
              <w:rPr>
                <w:rFonts w:ascii="PT Astra Serif" w:hAnsi="PT Astra Serif" w:cs="Times New Roman"/>
                <w:sz w:val="24"/>
                <w:szCs w:val="24"/>
              </w:rPr>
            </w:pPr>
            <w:r w:rsidRPr="00ED319A">
              <w:rPr>
                <w:rFonts w:ascii="PT Astra Serif" w:hAnsi="PT Astra Serif" w:cs="Times New Roman"/>
                <w:sz w:val="24"/>
                <w:szCs w:val="24"/>
              </w:rPr>
              <w:t>Утверждаю:</w:t>
            </w:r>
          </w:p>
          <w:p w14:paraId="03CAF6AA" w14:textId="77777777" w:rsidR="005A0A3D" w:rsidRPr="00ED319A" w:rsidRDefault="005A0A3D" w:rsidP="005A0A3D">
            <w:pPr>
              <w:pStyle w:val="a5"/>
              <w:ind w:left="34" w:right="65"/>
              <w:contextualSpacing/>
              <w:jc w:val="right"/>
              <w:rPr>
                <w:rFonts w:ascii="PT Astra Serif" w:hAnsi="PT Astra Serif" w:cs="Times New Roman"/>
                <w:sz w:val="24"/>
                <w:szCs w:val="24"/>
              </w:rPr>
            </w:pPr>
            <w:r w:rsidRPr="00ED319A">
              <w:rPr>
                <w:rFonts w:ascii="PT Astra Serif" w:hAnsi="PT Astra Serif" w:cs="Times New Roman"/>
                <w:sz w:val="24"/>
                <w:szCs w:val="24"/>
              </w:rPr>
              <w:t>Заведующий МБДОУ № 209</w:t>
            </w:r>
          </w:p>
          <w:p w14:paraId="1C659BCC" w14:textId="77777777" w:rsidR="005A0A3D" w:rsidRPr="00ED319A" w:rsidRDefault="005A0A3D" w:rsidP="005A0A3D">
            <w:pPr>
              <w:pStyle w:val="a5"/>
              <w:ind w:left="34" w:right="65"/>
              <w:contextualSpacing/>
              <w:jc w:val="right"/>
              <w:rPr>
                <w:rFonts w:ascii="PT Astra Serif" w:hAnsi="PT Astra Serif" w:cs="Times New Roman"/>
                <w:sz w:val="24"/>
                <w:szCs w:val="24"/>
              </w:rPr>
            </w:pPr>
            <w:r w:rsidRPr="00ED319A">
              <w:rPr>
                <w:rFonts w:ascii="PT Astra Serif" w:hAnsi="PT Astra Serif" w:cs="Times New Roman"/>
                <w:sz w:val="24"/>
                <w:szCs w:val="24"/>
              </w:rPr>
              <w:t xml:space="preserve">________ М.В. </w:t>
            </w:r>
            <w:proofErr w:type="spellStart"/>
            <w:r w:rsidRPr="00ED319A">
              <w:rPr>
                <w:rFonts w:ascii="PT Astra Serif" w:hAnsi="PT Astra Serif" w:cs="Times New Roman"/>
                <w:sz w:val="24"/>
                <w:szCs w:val="24"/>
              </w:rPr>
              <w:t>Рябовол</w:t>
            </w:r>
            <w:proofErr w:type="spellEnd"/>
          </w:p>
          <w:p w14:paraId="011691E4" w14:textId="08805706" w:rsidR="005A0A3D" w:rsidRPr="00ED319A" w:rsidRDefault="005A0A3D" w:rsidP="005A0A3D">
            <w:pPr>
              <w:pStyle w:val="a5"/>
              <w:ind w:left="34" w:right="65"/>
              <w:contextualSpacing/>
              <w:jc w:val="right"/>
              <w:rPr>
                <w:rFonts w:ascii="PT Astra Serif" w:hAnsi="PT Astra Serif" w:cs="Times New Roman"/>
                <w:sz w:val="24"/>
                <w:szCs w:val="24"/>
              </w:rPr>
            </w:pPr>
            <w:r w:rsidRPr="00ED319A">
              <w:rPr>
                <w:rFonts w:ascii="PT Astra Serif" w:hAnsi="PT Astra Serif" w:cs="Times New Roman"/>
                <w:sz w:val="24"/>
                <w:szCs w:val="24"/>
              </w:rPr>
              <w:t>Приказ № _______</w:t>
            </w:r>
          </w:p>
          <w:p w14:paraId="59E794D2" w14:textId="77777777" w:rsidR="005A0A3D" w:rsidRPr="00ED319A" w:rsidRDefault="005A0A3D" w:rsidP="005A0A3D">
            <w:pPr>
              <w:pStyle w:val="a5"/>
              <w:ind w:left="34" w:right="65"/>
              <w:contextualSpacing/>
              <w:jc w:val="right"/>
              <w:rPr>
                <w:rFonts w:ascii="PT Astra Serif" w:hAnsi="PT Astra Serif" w:cs="Times New Roman"/>
                <w:sz w:val="24"/>
                <w:szCs w:val="24"/>
              </w:rPr>
            </w:pPr>
            <w:proofErr w:type="gramStart"/>
            <w:r w:rsidRPr="00ED319A">
              <w:rPr>
                <w:rFonts w:ascii="PT Astra Serif" w:hAnsi="PT Astra Serif" w:cs="Times New Roman"/>
                <w:sz w:val="24"/>
                <w:szCs w:val="24"/>
              </w:rPr>
              <w:t>От  «</w:t>
            </w:r>
            <w:proofErr w:type="gramEnd"/>
            <w:r w:rsidRPr="00ED319A">
              <w:rPr>
                <w:rFonts w:ascii="PT Astra Serif" w:hAnsi="PT Astra Serif" w:cs="Times New Roman"/>
                <w:sz w:val="24"/>
                <w:szCs w:val="24"/>
              </w:rPr>
              <w:t>___» _______________ 20 ___ г.</w:t>
            </w:r>
          </w:p>
        </w:tc>
      </w:tr>
    </w:tbl>
    <w:p w14:paraId="52F2811F" w14:textId="5AE0F69F" w:rsidR="00321193" w:rsidRPr="00ED319A" w:rsidRDefault="00725191" w:rsidP="005A0A3D">
      <w:pPr>
        <w:pStyle w:val="20"/>
        <w:ind w:left="1560"/>
        <w:jc w:val="center"/>
        <w:rPr>
          <w:rFonts w:ascii="PT Astra Serif" w:hAnsi="PT Astra Serif"/>
          <w:sz w:val="24"/>
          <w:szCs w:val="24"/>
        </w:rPr>
      </w:pPr>
      <w:r w:rsidRPr="00ED319A">
        <w:rPr>
          <w:rFonts w:ascii="PT Astra Serif" w:hAnsi="PT Astra Serif"/>
          <w:sz w:val="24"/>
          <w:szCs w:val="24"/>
        </w:rPr>
        <w:br/>
      </w:r>
    </w:p>
    <w:p w14:paraId="3C50574E" w14:textId="77777777" w:rsidR="00321193" w:rsidRPr="00ED319A" w:rsidRDefault="00321193" w:rsidP="005A0A3D">
      <w:pPr>
        <w:spacing w:line="240" w:lineRule="exact"/>
        <w:ind w:left="709" w:firstLine="851"/>
        <w:jc w:val="both"/>
        <w:rPr>
          <w:rFonts w:ascii="PT Astra Serif" w:hAnsi="PT Astra Serif" w:cs="Times New Roman"/>
        </w:rPr>
      </w:pPr>
    </w:p>
    <w:p w14:paraId="71322B64" w14:textId="77777777" w:rsidR="00321193" w:rsidRPr="00ED319A" w:rsidRDefault="00321193" w:rsidP="005A0A3D">
      <w:pPr>
        <w:spacing w:before="85" w:after="85" w:line="240" w:lineRule="exact"/>
        <w:ind w:left="709" w:firstLine="851"/>
        <w:jc w:val="both"/>
        <w:rPr>
          <w:rFonts w:ascii="PT Astra Serif" w:hAnsi="PT Astra Serif" w:cs="Times New Roman"/>
        </w:rPr>
      </w:pPr>
    </w:p>
    <w:p w14:paraId="3561D670" w14:textId="77777777" w:rsidR="00321193" w:rsidRPr="00ED319A" w:rsidRDefault="00321193" w:rsidP="005A0A3D">
      <w:pPr>
        <w:spacing w:before="83" w:after="83" w:line="240" w:lineRule="exact"/>
        <w:jc w:val="both"/>
        <w:rPr>
          <w:rFonts w:ascii="PT Astra Serif" w:hAnsi="PT Astra Serif" w:cs="Times New Roman"/>
        </w:rPr>
      </w:pPr>
    </w:p>
    <w:p w14:paraId="056C49C1" w14:textId="77777777" w:rsidR="00321193" w:rsidRPr="00ED319A" w:rsidRDefault="00321193" w:rsidP="005A0A3D">
      <w:pPr>
        <w:spacing w:line="1" w:lineRule="exact"/>
        <w:ind w:left="1418"/>
        <w:jc w:val="both"/>
        <w:rPr>
          <w:rFonts w:ascii="PT Astra Serif" w:hAnsi="PT Astra Serif" w:cs="Times New Roman"/>
        </w:rPr>
        <w:sectPr w:rsidR="00321193" w:rsidRPr="00ED319A">
          <w:type w:val="continuous"/>
          <w:pgSz w:w="11900" w:h="16840"/>
          <w:pgMar w:top="1609" w:right="0" w:bottom="1356" w:left="0" w:header="0" w:footer="3" w:gutter="0"/>
          <w:cols w:space="720"/>
          <w:noEndnote/>
          <w:docGrid w:linePitch="360"/>
        </w:sectPr>
      </w:pPr>
    </w:p>
    <w:p w14:paraId="26561408" w14:textId="77777777" w:rsidR="00321193" w:rsidRPr="00ED319A" w:rsidRDefault="00725191" w:rsidP="005A0A3D">
      <w:pPr>
        <w:pStyle w:val="32"/>
        <w:ind w:left="1418"/>
        <w:rPr>
          <w:rFonts w:ascii="PT Astra Serif" w:hAnsi="PT Astra Serif"/>
          <w:sz w:val="24"/>
          <w:szCs w:val="24"/>
        </w:rPr>
      </w:pPr>
      <w:r w:rsidRPr="00ED319A">
        <w:rPr>
          <w:rFonts w:ascii="PT Astra Serif" w:hAnsi="PT Astra Serif"/>
          <w:sz w:val="24"/>
          <w:szCs w:val="24"/>
        </w:rPr>
        <w:t>Правила</w:t>
      </w:r>
      <w:r w:rsidRPr="00ED319A">
        <w:rPr>
          <w:rFonts w:ascii="PT Astra Serif" w:hAnsi="PT Astra Serif"/>
          <w:sz w:val="24"/>
          <w:szCs w:val="24"/>
        </w:rPr>
        <w:br/>
        <w:t>внутреннего распорядка воспитанников</w:t>
      </w:r>
    </w:p>
    <w:p w14:paraId="24C538A6" w14:textId="77777777" w:rsidR="00321193" w:rsidRDefault="00725191" w:rsidP="005A0A3D">
      <w:pPr>
        <w:pStyle w:val="20"/>
        <w:ind w:left="709" w:firstLine="851"/>
        <w:jc w:val="center"/>
        <w:rPr>
          <w:rFonts w:ascii="PT Astra Serif" w:hAnsi="PT Astra Serif"/>
          <w:sz w:val="24"/>
          <w:szCs w:val="24"/>
        </w:rPr>
      </w:pPr>
      <w:r w:rsidRPr="00ED319A">
        <w:rPr>
          <w:rFonts w:ascii="PT Astra Serif" w:hAnsi="PT Astra Serif"/>
          <w:sz w:val="24"/>
          <w:szCs w:val="24"/>
        </w:rPr>
        <w:t>г. Ульяновск</w:t>
      </w:r>
    </w:p>
    <w:p w14:paraId="52492A7A" w14:textId="77777777" w:rsidR="001F3C3F" w:rsidRDefault="001F3C3F" w:rsidP="005A0A3D">
      <w:pPr>
        <w:pStyle w:val="20"/>
        <w:ind w:left="709" w:firstLine="851"/>
        <w:jc w:val="center"/>
        <w:rPr>
          <w:rFonts w:ascii="PT Astra Serif" w:hAnsi="PT Astra Serif"/>
          <w:sz w:val="24"/>
          <w:szCs w:val="24"/>
        </w:rPr>
      </w:pPr>
    </w:p>
    <w:p w14:paraId="08A0590E" w14:textId="77777777" w:rsidR="001F3C3F" w:rsidRDefault="001F3C3F" w:rsidP="005A0A3D">
      <w:pPr>
        <w:pStyle w:val="20"/>
        <w:ind w:left="709" w:firstLine="851"/>
        <w:jc w:val="center"/>
        <w:rPr>
          <w:rFonts w:ascii="PT Astra Serif" w:hAnsi="PT Astra Serif"/>
          <w:sz w:val="24"/>
          <w:szCs w:val="24"/>
        </w:rPr>
      </w:pPr>
    </w:p>
    <w:p w14:paraId="7CCFF8CF" w14:textId="77777777" w:rsidR="001F3C3F" w:rsidRPr="001F3C3F" w:rsidRDefault="001F3C3F" w:rsidP="00E44AE7">
      <w:pPr>
        <w:widowControl/>
        <w:shd w:val="clear" w:color="auto" w:fill="FFFFFF"/>
        <w:spacing w:after="90" w:line="375" w:lineRule="atLeast"/>
        <w:ind w:left="1134" w:firstLine="709"/>
        <w:jc w:val="both"/>
        <w:textAlignment w:val="baseline"/>
        <w:outlineLvl w:val="2"/>
        <w:rPr>
          <w:rFonts w:ascii="PT Astra Serif" w:eastAsia="Times New Roman" w:hAnsi="PT Astra Serif" w:cs="Times New Roman"/>
          <w:b/>
          <w:bCs/>
          <w:color w:val="1E2120"/>
          <w:lang w:bidi="ar-SA"/>
        </w:rPr>
      </w:pPr>
      <w:r w:rsidRPr="001F3C3F">
        <w:rPr>
          <w:rFonts w:ascii="PT Astra Serif" w:eastAsia="Times New Roman" w:hAnsi="PT Astra Serif" w:cs="Times New Roman"/>
          <w:b/>
          <w:bCs/>
          <w:color w:val="1E2120"/>
          <w:lang w:bidi="ar-SA"/>
        </w:rPr>
        <w:lastRenderedPageBreak/>
        <w:t>1. Общие положения</w:t>
      </w:r>
    </w:p>
    <w:p w14:paraId="7A164E6F" w14:textId="5BBF6EBC" w:rsidR="00EE3500"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1.1. Настоящие </w:t>
      </w:r>
      <w:r w:rsidRPr="001F3C3F">
        <w:rPr>
          <w:rFonts w:ascii="PT Astra Serif" w:eastAsia="Times New Roman" w:hAnsi="PT Astra Serif" w:cs="Times New Roman"/>
          <w:b/>
          <w:bCs/>
          <w:color w:val="1E2120"/>
          <w:bdr w:val="none" w:sz="0" w:space="0" w:color="auto" w:frame="1"/>
          <w:lang w:bidi="ar-SA"/>
        </w:rPr>
        <w:t>Правила внутреннего распорядка воспитанников ДОУ</w:t>
      </w:r>
      <w:r w:rsidRPr="001F3C3F">
        <w:rPr>
          <w:rFonts w:ascii="PT Astra Serif" w:eastAsia="Times New Roman" w:hAnsi="PT Astra Serif" w:cs="Times New Roman"/>
          <w:color w:val="1E2120"/>
          <w:lang w:bidi="ar-SA"/>
        </w:rPr>
        <w:t> (далее - Правила) разработаны в соответствии с Федеральным законом</w:t>
      </w:r>
      <w:r w:rsidR="00F86B90" w:rsidRPr="00F86B90">
        <w:rPr>
          <w:rFonts w:ascii="PT Astra Serif" w:eastAsia="Times New Roman" w:hAnsi="PT Astra Serif" w:cs="Times New Roman"/>
          <w:color w:val="1E2120"/>
          <w:lang w:bidi="ar-SA"/>
        </w:rPr>
        <w:t xml:space="preserve"> </w:t>
      </w:r>
      <w:r w:rsidR="00F86B90" w:rsidRPr="001F3C3F">
        <w:rPr>
          <w:rFonts w:ascii="PT Astra Serif" w:eastAsia="Times New Roman" w:hAnsi="PT Astra Serif" w:cs="Times New Roman"/>
          <w:color w:val="1E2120"/>
          <w:lang w:bidi="ar-SA"/>
        </w:rPr>
        <w:t>от 29.12.2012г</w:t>
      </w:r>
      <w:r w:rsidRPr="001F3C3F">
        <w:rPr>
          <w:rFonts w:ascii="PT Astra Serif" w:eastAsia="Times New Roman" w:hAnsi="PT Astra Serif" w:cs="Times New Roman"/>
          <w:color w:val="1E2120"/>
          <w:lang w:bidi="ar-SA"/>
        </w:rPr>
        <w:t xml:space="preserve"> № 273-ФЗ </w:t>
      </w:r>
      <w:r w:rsidR="00F86B90">
        <w:rPr>
          <w:rFonts w:ascii="PT Astra Serif" w:eastAsia="Times New Roman" w:hAnsi="PT Astra Serif" w:cs="Times New Roman"/>
          <w:color w:val="1E2120"/>
          <w:lang w:bidi="ar-SA"/>
        </w:rPr>
        <w:t>«</w:t>
      </w:r>
      <w:r w:rsidRPr="001F3C3F">
        <w:rPr>
          <w:rFonts w:ascii="PT Astra Serif" w:eastAsia="Times New Roman" w:hAnsi="PT Astra Serif" w:cs="Times New Roman"/>
          <w:color w:val="1E2120"/>
          <w:lang w:bidi="ar-SA"/>
        </w:rPr>
        <w:t>Об образовании в Российской Федерации</w:t>
      </w:r>
      <w:r w:rsidR="00F86B90">
        <w:rPr>
          <w:rFonts w:ascii="PT Astra Serif" w:eastAsia="Times New Roman" w:hAnsi="PT Astra Serif" w:cs="Times New Roman"/>
          <w:color w:val="1E2120"/>
          <w:lang w:bidi="ar-SA"/>
        </w:rPr>
        <w:t>»</w:t>
      </w:r>
      <w:r w:rsidRPr="001F3C3F">
        <w:rPr>
          <w:rFonts w:ascii="PT Astra Serif" w:eastAsia="Times New Roman" w:hAnsi="PT Astra Serif" w:cs="Times New Roman"/>
          <w:color w:val="1E2120"/>
          <w:lang w:bidi="ar-SA"/>
        </w:rPr>
        <w:t>, </w:t>
      </w:r>
      <w:r w:rsidRPr="001F3C3F">
        <w:rPr>
          <w:rFonts w:ascii="PT Astra Serif" w:eastAsia="Times New Roman" w:hAnsi="PT Astra Serif" w:cs="Times New Roman"/>
          <w:b/>
          <w:bCs/>
          <w:color w:val="1E2120"/>
          <w:bdr w:val="none" w:sz="0" w:space="0" w:color="auto" w:frame="1"/>
          <w:lang w:bidi="ar-SA"/>
        </w:rPr>
        <w:t>СП 2.4.3648-20</w:t>
      </w:r>
      <w:r w:rsidRPr="001F3C3F">
        <w:rPr>
          <w:rFonts w:ascii="PT Astra Serif" w:eastAsia="Times New Roman" w:hAnsi="PT Astra Serif" w:cs="Times New Roman"/>
          <w:color w:val="1E2120"/>
          <w:lang w:bidi="ar-SA"/>
        </w:rPr>
        <w:t xml:space="preserve">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w:t>
      </w:r>
      <w:bookmarkStart w:id="0" w:name="_GoBack"/>
      <w:bookmarkEnd w:id="0"/>
      <w:r w:rsidRPr="001F3C3F">
        <w:rPr>
          <w:rFonts w:ascii="PT Astra Serif" w:eastAsia="Times New Roman" w:hAnsi="PT Astra Serif" w:cs="Times New Roman"/>
          <w:color w:val="1E2120"/>
          <w:lang w:bidi="ar-SA"/>
        </w:rPr>
        <w:t>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1F3C3F">
        <w:rPr>
          <w:rFonts w:ascii="PT Astra Serif" w:eastAsia="Times New Roman" w:hAnsi="PT Astra Serif" w:cs="Times New Roman"/>
          <w:b/>
          <w:bCs/>
          <w:color w:val="1E2120"/>
          <w:bdr w:val="none" w:sz="0" w:space="0" w:color="auto" w:frame="1"/>
          <w:lang w:bidi="ar-SA"/>
        </w:rPr>
        <w:t>СанПиН 1.2.3685-21</w:t>
      </w:r>
      <w:r w:rsidRPr="001F3C3F">
        <w:rPr>
          <w:rFonts w:ascii="PT Astra Serif" w:eastAsia="Times New Roman" w:hAnsi="PT Astra Serif" w:cs="Times New Roman"/>
          <w:color w:val="1E2120"/>
          <w:lang w:bidi="ar-SA"/>
        </w:rPr>
        <w:t xml:space="preserve"> «Гигиенические нормативы и требования к обеспечению безопасности и (или) безвредности для человека факторов среды обитания», Уставом </w:t>
      </w:r>
      <w:r w:rsidR="00EE3500">
        <w:rPr>
          <w:rFonts w:ascii="PT Astra Serif" w:eastAsia="Times New Roman" w:hAnsi="PT Astra Serif" w:cs="Times New Roman"/>
          <w:color w:val="1E2120"/>
          <w:lang w:bidi="ar-SA"/>
        </w:rPr>
        <w:t>МБДОУ № 209</w:t>
      </w:r>
      <w:r w:rsidRPr="001F3C3F">
        <w:rPr>
          <w:rFonts w:ascii="PT Astra Serif" w:eastAsia="Times New Roman" w:hAnsi="PT Astra Serif" w:cs="Times New Roman"/>
          <w:color w:val="1E2120"/>
          <w:lang w:bidi="ar-SA"/>
        </w:rPr>
        <w:t>.</w:t>
      </w:r>
      <w:r w:rsidRPr="001F3C3F">
        <w:rPr>
          <w:rFonts w:ascii="PT Astra Serif" w:eastAsia="Times New Roman" w:hAnsi="PT Astra Serif" w:cs="Times New Roman"/>
          <w:color w:val="1E2120"/>
          <w:lang w:bidi="ar-SA"/>
        </w:rPr>
        <w:br/>
      </w:r>
      <w:r w:rsidR="00EE3500">
        <w:rPr>
          <w:rFonts w:ascii="PT Astra Serif" w:eastAsia="Times New Roman" w:hAnsi="PT Astra Serif" w:cs="Times New Roman"/>
          <w:color w:val="1E2120"/>
          <w:lang w:bidi="ar-SA"/>
        </w:rPr>
        <w:t xml:space="preserve">            </w:t>
      </w:r>
      <w:r w:rsidRPr="001F3C3F">
        <w:rPr>
          <w:rFonts w:ascii="PT Astra Serif" w:eastAsia="Times New Roman" w:hAnsi="PT Astra Serif" w:cs="Times New Roman"/>
          <w:color w:val="1E2120"/>
          <w:lang w:bidi="ar-SA"/>
        </w:rPr>
        <w:t xml:space="preserve">1.2. Данные Правила внутреннего распорядка воспитанников в ДОУ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w:t>
      </w:r>
      <w:r w:rsidR="009E01FB">
        <w:rPr>
          <w:rFonts w:ascii="PT Astra Serif" w:eastAsia="Times New Roman" w:hAnsi="PT Astra Serif" w:cs="Times New Roman"/>
          <w:color w:val="1E2120"/>
          <w:lang w:bidi="ar-SA"/>
        </w:rPr>
        <w:t>МБДОУ № 209</w:t>
      </w:r>
      <w:r w:rsidRPr="001F3C3F">
        <w:rPr>
          <w:rFonts w:ascii="PT Astra Serif" w:eastAsia="Times New Roman" w:hAnsi="PT Astra Serif" w:cs="Times New Roman"/>
          <w:color w:val="1E2120"/>
          <w:lang w:bidi="ar-SA"/>
        </w:rPr>
        <w:t>.</w:t>
      </w:r>
    </w:p>
    <w:p w14:paraId="13B396CF" w14:textId="77777777" w:rsidR="00EE3500"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1.3. Настоящие Правила внутреннего распорядка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 безопасности.</w:t>
      </w:r>
    </w:p>
    <w:p w14:paraId="5A0927FF" w14:textId="77777777" w:rsidR="00EE3500"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14:paraId="4992D3EC" w14:textId="77777777" w:rsidR="00EE3500"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14:paraId="22E3B381" w14:textId="77777777" w:rsidR="00EE3500"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1.6. Администрация детского сада обязана ознакомить с данными Правилами внутреннего распорядка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 официальном сайте детского сада для ознакомления.</w:t>
      </w:r>
    </w:p>
    <w:p w14:paraId="54CD4529" w14:textId="77777777" w:rsidR="00EE3500"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1.7. Копии настоящих Правил находятся в каждой групповой ячейке (возрастной группе) и размещаются на информационных стендах.</w:t>
      </w:r>
    </w:p>
    <w:p w14:paraId="7A044047" w14:textId="709F65BA" w:rsidR="00EE3500"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1.8. Настоящие Правила внутреннего распорядка воспитанников принимаются Педагогическим советом ДОУ, рассматриваются Родительским комитетом, осуществляющим деятельность согласно </w:t>
      </w:r>
      <w:hyperlink r:id="rId7" w:tgtFrame="_blank" w:history="1">
        <w:r w:rsidRPr="001F3C3F">
          <w:rPr>
            <w:rFonts w:ascii="PT Astra Serif" w:eastAsia="Times New Roman" w:hAnsi="PT Astra Serif" w:cs="Arial"/>
            <w:color w:val="047EB6"/>
            <w:u w:val="single"/>
            <w:bdr w:val="none" w:sz="0" w:space="0" w:color="auto" w:frame="1"/>
            <w:lang w:bidi="ar-SA"/>
          </w:rPr>
          <w:t>Положению о родительском комитете</w:t>
        </w:r>
      </w:hyperlink>
      <w:r w:rsidRPr="001F3C3F">
        <w:rPr>
          <w:rFonts w:ascii="PT Astra Serif" w:eastAsia="Times New Roman" w:hAnsi="PT Astra Serif" w:cs="Times New Roman"/>
          <w:color w:val="1E2120"/>
          <w:lang w:bidi="ar-SA"/>
        </w:rPr>
        <w:t> или Советом родителей, выполняющим свои функции согласно </w:t>
      </w:r>
      <w:hyperlink r:id="rId8" w:tgtFrame="_blank" w:history="1">
        <w:r w:rsidRPr="001F3C3F">
          <w:rPr>
            <w:rFonts w:ascii="PT Astra Serif" w:eastAsia="Times New Roman" w:hAnsi="PT Astra Serif" w:cs="Arial"/>
            <w:color w:val="047EB6"/>
            <w:u w:val="single"/>
            <w:bdr w:val="none" w:sz="0" w:space="0" w:color="auto" w:frame="1"/>
            <w:lang w:bidi="ar-SA"/>
          </w:rPr>
          <w:t>Положению о Совете родителей ДОУ</w:t>
        </w:r>
      </w:hyperlink>
      <w:r w:rsidRPr="001F3C3F">
        <w:rPr>
          <w:rFonts w:ascii="PT Astra Serif" w:eastAsia="Times New Roman" w:hAnsi="PT Astra Serif" w:cs="Times New Roman"/>
          <w:color w:val="1E2120"/>
          <w:lang w:bidi="ar-SA"/>
        </w:rPr>
        <w:t>, и утверждаются заведующим дошкольным образовательным у</w:t>
      </w:r>
      <w:r w:rsidR="0084599A">
        <w:rPr>
          <w:rFonts w:ascii="PT Astra Serif" w:eastAsia="Times New Roman" w:hAnsi="PT Astra Serif" w:cs="Times New Roman"/>
          <w:color w:val="1E2120"/>
          <w:lang w:bidi="ar-SA"/>
        </w:rPr>
        <w:t xml:space="preserve">  </w:t>
      </w:r>
      <w:proofErr w:type="spellStart"/>
      <w:r w:rsidRPr="001F3C3F">
        <w:rPr>
          <w:rFonts w:ascii="PT Astra Serif" w:eastAsia="Times New Roman" w:hAnsi="PT Astra Serif" w:cs="Times New Roman"/>
          <w:color w:val="1E2120"/>
          <w:lang w:bidi="ar-SA"/>
        </w:rPr>
        <w:t>чреждением</w:t>
      </w:r>
      <w:proofErr w:type="spellEnd"/>
      <w:r w:rsidRPr="001F3C3F">
        <w:rPr>
          <w:rFonts w:ascii="PT Astra Serif" w:eastAsia="Times New Roman" w:hAnsi="PT Astra Serif" w:cs="Times New Roman"/>
          <w:color w:val="1E2120"/>
          <w:lang w:bidi="ar-SA"/>
        </w:rPr>
        <w:t>.</w:t>
      </w:r>
    </w:p>
    <w:p w14:paraId="518905B9" w14:textId="1022DC81"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14:paraId="10AD7309" w14:textId="191FB85D"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p>
    <w:p w14:paraId="6922D82A" w14:textId="77777777" w:rsidR="001F3C3F" w:rsidRPr="001F3C3F" w:rsidRDefault="001F3C3F" w:rsidP="00E44AE7">
      <w:pPr>
        <w:widowControl/>
        <w:shd w:val="clear" w:color="auto" w:fill="FFFFFF"/>
        <w:spacing w:after="90" w:line="375" w:lineRule="atLeast"/>
        <w:ind w:left="1134" w:firstLine="709"/>
        <w:jc w:val="both"/>
        <w:textAlignment w:val="baseline"/>
        <w:outlineLvl w:val="2"/>
        <w:rPr>
          <w:rFonts w:ascii="PT Astra Serif" w:eastAsia="Times New Roman" w:hAnsi="PT Astra Serif" w:cs="Times New Roman"/>
          <w:b/>
          <w:bCs/>
          <w:color w:val="1E2120"/>
          <w:lang w:bidi="ar-SA"/>
        </w:rPr>
      </w:pPr>
      <w:r w:rsidRPr="001F3C3F">
        <w:rPr>
          <w:rFonts w:ascii="PT Astra Serif" w:eastAsia="Times New Roman" w:hAnsi="PT Astra Serif" w:cs="Times New Roman"/>
          <w:b/>
          <w:bCs/>
          <w:color w:val="1E2120"/>
          <w:lang w:bidi="ar-SA"/>
        </w:rPr>
        <w:t>2. Режим работы ДОУ (распорядок пребывания воспитанников) и образовательной деятельности</w:t>
      </w:r>
    </w:p>
    <w:p w14:paraId="78CBB06D"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2.1. Режим работы ДОУ и длительность пребывания в нем воспитанников определяется Уставом дошкольного образовательного учреждения.</w:t>
      </w:r>
      <w:r w:rsidRPr="001F3C3F">
        <w:rPr>
          <w:rFonts w:ascii="PT Astra Serif" w:eastAsia="Times New Roman" w:hAnsi="PT Astra Serif" w:cs="Times New Roman"/>
          <w:color w:val="1E2120"/>
          <w:lang w:bidi="ar-SA"/>
        </w:rPr>
        <w:br/>
        <w:t>2.2. Детский сад работает по ___________ (</w:t>
      </w:r>
      <w:r w:rsidRPr="001F3C3F">
        <w:rPr>
          <w:rFonts w:ascii="PT Astra Serif" w:eastAsia="Times New Roman" w:hAnsi="PT Astra Serif" w:cs="Times New Roman"/>
          <w:i/>
          <w:iCs/>
          <w:color w:val="1E2120"/>
          <w:bdr w:val="none" w:sz="0" w:space="0" w:color="auto" w:frame="1"/>
          <w:lang w:bidi="ar-SA"/>
        </w:rPr>
        <w:t>5-дневной, 6-дневной</w:t>
      </w:r>
      <w:r w:rsidRPr="001F3C3F">
        <w:rPr>
          <w:rFonts w:ascii="PT Astra Serif" w:eastAsia="Times New Roman" w:hAnsi="PT Astra Serif" w:cs="Times New Roman"/>
          <w:color w:val="1E2120"/>
          <w:lang w:bidi="ar-SA"/>
        </w:rPr>
        <w:t>) рабочей неделе.</w:t>
      </w:r>
      <w:r w:rsidRPr="001F3C3F">
        <w:rPr>
          <w:rFonts w:ascii="PT Astra Serif" w:eastAsia="Times New Roman" w:hAnsi="PT Astra Serif" w:cs="Times New Roman"/>
          <w:color w:val="1E2120"/>
          <w:lang w:bidi="ar-SA"/>
        </w:rPr>
        <w:br/>
        <w:t>2.3. Режим функционирования ДОУ составляет ___________________ (</w:t>
      </w:r>
      <w:r w:rsidRPr="001F3C3F">
        <w:rPr>
          <w:rFonts w:ascii="PT Astra Serif" w:eastAsia="Times New Roman" w:hAnsi="PT Astra Serif" w:cs="Times New Roman"/>
          <w:i/>
          <w:iCs/>
          <w:color w:val="1E2120"/>
          <w:bdr w:val="none" w:sz="0" w:space="0" w:color="auto" w:frame="1"/>
          <w:lang w:bidi="ar-SA"/>
        </w:rPr>
        <w:t>12 часов: с 06.30 до 18.30</w:t>
      </w:r>
      <w:r w:rsidRPr="001F3C3F">
        <w:rPr>
          <w:rFonts w:ascii="PT Astra Serif" w:eastAsia="Times New Roman" w:hAnsi="PT Astra Serif" w:cs="Times New Roman"/>
          <w:color w:val="1E2120"/>
          <w:lang w:bidi="ar-SA"/>
        </w:rPr>
        <w:t>).</w:t>
      </w:r>
      <w:r w:rsidRPr="001F3C3F">
        <w:rPr>
          <w:rFonts w:ascii="PT Astra Serif" w:eastAsia="Times New Roman" w:hAnsi="PT Astra Serif" w:cs="Times New Roman"/>
          <w:color w:val="1E2120"/>
          <w:lang w:bidi="ar-SA"/>
        </w:rPr>
        <w:br/>
        <w:t>2.4.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r w:rsidRPr="001F3C3F">
        <w:rPr>
          <w:rFonts w:ascii="PT Astra Serif" w:eastAsia="Times New Roman" w:hAnsi="PT Astra Serif" w:cs="Times New Roman"/>
          <w:color w:val="1E2120"/>
          <w:lang w:bidi="ar-SA"/>
        </w:rPr>
        <w:br/>
        <w:t>2.5. </w:t>
      </w:r>
      <w:ins w:id="1" w:author="Unknown">
        <w:r w:rsidRPr="001F3C3F">
          <w:rPr>
            <w:rFonts w:ascii="PT Astra Serif" w:eastAsia="Times New Roman" w:hAnsi="PT Astra Serif" w:cs="Times New Roman"/>
            <w:color w:val="1E2120"/>
            <w:u w:val="single"/>
            <w:bdr w:val="none" w:sz="0" w:space="0" w:color="auto" w:frame="1"/>
            <w:lang w:bidi="ar-SA"/>
          </w:rPr>
          <w:t>В соответствии с календарным учебным графиком, утвержденным заведующим ежегодно, на начало учебного года:</w:t>
        </w:r>
      </w:ins>
    </w:p>
    <w:p w14:paraId="393C3863" w14:textId="77777777" w:rsidR="001F3C3F" w:rsidRPr="001F3C3F" w:rsidRDefault="001F3C3F" w:rsidP="00E44AE7">
      <w:pPr>
        <w:widowControl/>
        <w:numPr>
          <w:ilvl w:val="0"/>
          <w:numId w:val="7"/>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продолжительность учебного года – с начала сентября по конец мая;</w:t>
      </w:r>
    </w:p>
    <w:p w14:paraId="564C124B" w14:textId="77777777" w:rsidR="001F3C3F" w:rsidRPr="001F3C3F" w:rsidRDefault="001F3C3F" w:rsidP="00E44AE7">
      <w:pPr>
        <w:widowControl/>
        <w:numPr>
          <w:ilvl w:val="0"/>
          <w:numId w:val="7"/>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летний оздоровительный период – с начала июня по конец августа.</w:t>
      </w:r>
    </w:p>
    <w:p w14:paraId="3F66A967"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w:t>
      </w:r>
      <w:r w:rsidRPr="001F3C3F">
        <w:rPr>
          <w:rFonts w:ascii="PT Astra Serif" w:eastAsia="Times New Roman" w:hAnsi="PT Astra Serif" w:cs="Times New Roman"/>
          <w:color w:val="1E2120"/>
          <w:lang w:bidi="ar-SA"/>
        </w:rPr>
        <w:br/>
        <w:t>2.7. В период карантинов в группе устанавливается карантинный режим на нормативный срок, определенный управлением Роспотребнадзора по ______________ области,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r w:rsidRPr="001F3C3F">
        <w:rPr>
          <w:rFonts w:ascii="PT Astra Serif" w:eastAsia="Times New Roman" w:hAnsi="PT Astra Serif" w:cs="Times New Roman"/>
          <w:color w:val="1E2120"/>
          <w:lang w:bidi="ar-SA"/>
        </w:rPr>
        <w:br/>
        <w:t>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r w:rsidRPr="001F3C3F">
        <w:rPr>
          <w:rFonts w:ascii="PT Astra Serif" w:eastAsia="Times New Roman" w:hAnsi="PT Astra Serif" w:cs="Times New Roman"/>
          <w:color w:val="1E2120"/>
          <w:lang w:bidi="ar-SA"/>
        </w:rPr>
        <w:br/>
        <w:t>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r w:rsidRPr="001F3C3F">
        <w:rPr>
          <w:rFonts w:ascii="PT Astra Serif" w:eastAsia="Times New Roman" w:hAnsi="PT Astra Serif" w:cs="Times New Roman"/>
          <w:color w:val="1E2120"/>
          <w:lang w:bidi="ar-SA"/>
        </w:rPr>
        <w:br/>
        <w:t xml:space="preserve">2.10. Содержание Программы обеспечивает развитие личности, мотивации и способностей </w:t>
      </w:r>
      <w:r w:rsidRPr="001F3C3F">
        <w:rPr>
          <w:rFonts w:ascii="PT Astra Serif" w:eastAsia="Times New Roman" w:hAnsi="PT Astra Serif" w:cs="Times New Roman"/>
          <w:color w:val="1E2120"/>
          <w:lang w:bidi="ar-SA"/>
        </w:rPr>
        <w:lastRenderedPageBreak/>
        <w:t>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14:paraId="607DAC4F" w14:textId="77777777" w:rsidR="001F3C3F" w:rsidRPr="001F3C3F" w:rsidRDefault="001F3C3F" w:rsidP="00E44AE7">
      <w:pPr>
        <w:widowControl/>
        <w:numPr>
          <w:ilvl w:val="0"/>
          <w:numId w:val="8"/>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социально-коммуникативное развитие;</w:t>
      </w:r>
    </w:p>
    <w:p w14:paraId="50482F03" w14:textId="77777777" w:rsidR="001F3C3F" w:rsidRPr="001F3C3F" w:rsidRDefault="001F3C3F" w:rsidP="00E44AE7">
      <w:pPr>
        <w:widowControl/>
        <w:numPr>
          <w:ilvl w:val="0"/>
          <w:numId w:val="8"/>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познавательное развитие;</w:t>
      </w:r>
    </w:p>
    <w:p w14:paraId="7C405789" w14:textId="77777777" w:rsidR="001F3C3F" w:rsidRPr="001F3C3F" w:rsidRDefault="001F3C3F" w:rsidP="00E44AE7">
      <w:pPr>
        <w:widowControl/>
        <w:numPr>
          <w:ilvl w:val="0"/>
          <w:numId w:val="8"/>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речевое развитие;</w:t>
      </w:r>
    </w:p>
    <w:p w14:paraId="4B6B0D9E" w14:textId="77777777" w:rsidR="001F3C3F" w:rsidRPr="001F3C3F" w:rsidRDefault="001F3C3F" w:rsidP="00E44AE7">
      <w:pPr>
        <w:widowControl/>
        <w:numPr>
          <w:ilvl w:val="0"/>
          <w:numId w:val="8"/>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художественно-эстетическое развитие;</w:t>
      </w:r>
    </w:p>
    <w:p w14:paraId="64F64122" w14:textId="77777777" w:rsidR="001F3C3F" w:rsidRPr="001F3C3F" w:rsidRDefault="001F3C3F" w:rsidP="00E44AE7">
      <w:pPr>
        <w:widowControl/>
        <w:numPr>
          <w:ilvl w:val="0"/>
          <w:numId w:val="8"/>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физическое развитие.</w:t>
      </w:r>
    </w:p>
    <w:p w14:paraId="562DB447"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2.11.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w:t>
      </w:r>
      <w:r w:rsidRPr="001F3C3F">
        <w:rPr>
          <w:rFonts w:ascii="PT Astra Serif" w:eastAsia="Times New Roman" w:hAnsi="PT Astra Serif" w:cs="Times New Roman"/>
          <w:color w:val="1E2120"/>
          <w:lang w:bidi="ar-SA"/>
        </w:rPr>
        <w:br/>
        <w:t>2.12. Группы имеют общеразвивающую, компенсирующую, оздоровительную или комбинированную направленность.</w:t>
      </w:r>
      <w:r w:rsidRPr="001F3C3F">
        <w:rPr>
          <w:rFonts w:ascii="PT Astra Serif" w:eastAsia="Times New Roman" w:hAnsi="PT Astra Serif" w:cs="Times New Roman"/>
          <w:color w:val="1E2120"/>
          <w:lang w:bidi="ar-SA"/>
        </w:rPr>
        <w:br/>
        <w:t>В группах </w:t>
      </w:r>
      <w:ins w:id="2" w:author="Unknown">
        <w:r w:rsidRPr="001F3C3F">
          <w:rPr>
            <w:rFonts w:ascii="PT Astra Serif" w:eastAsia="Times New Roman" w:hAnsi="PT Astra Serif" w:cs="Times New Roman"/>
            <w:color w:val="1E2120"/>
            <w:u w:val="single"/>
            <w:bdr w:val="none" w:sz="0" w:space="0" w:color="auto" w:frame="1"/>
            <w:lang w:bidi="ar-SA"/>
          </w:rPr>
          <w:t>общеразвивающей направленности</w:t>
        </w:r>
      </w:ins>
      <w:r w:rsidRPr="001F3C3F">
        <w:rPr>
          <w:rFonts w:ascii="PT Astra Serif" w:eastAsia="Times New Roman" w:hAnsi="PT Astra Serif" w:cs="Times New Roman"/>
          <w:color w:val="1E2120"/>
          <w:lang w:bidi="ar-SA"/>
        </w:rPr>
        <w:t> осуществляется реализация образовательной программы дошкольного образования.</w:t>
      </w:r>
      <w:r w:rsidRPr="001F3C3F">
        <w:rPr>
          <w:rFonts w:ascii="PT Astra Serif" w:eastAsia="Times New Roman" w:hAnsi="PT Astra Serif" w:cs="Times New Roman"/>
          <w:color w:val="1E2120"/>
          <w:lang w:bidi="ar-SA"/>
        </w:rPr>
        <w:br/>
        <w:t>В группах </w:t>
      </w:r>
      <w:ins w:id="3" w:author="Unknown">
        <w:r w:rsidRPr="001F3C3F">
          <w:rPr>
            <w:rFonts w:ascii="PT Astra Serif" w:eastAsia="Times New Roman" w:hAnsi="PT Astra Serif" w:cs="Times New Roman"/>
            <w:color w:val="1E2120"/>
            <w:u w:val="single"/>
            <w:bdr w:val="none" w:sz="0" w:space="0" w:color="auto" w:frame="1"/>
            <w:lang w:bidi="ar-SA"/>
          </w:rPr>
          <w:t>компенсирующей направленности</w:t>
        </w:r>
      </w:ins>
      <w:r w:rsidRPr="001F3C3F">
        <w:rPr>
          <w:rFonts w:ascii="PT Astra Serif" w:eastAsia="Times New Roman" w:hAnsi="PT Astra Serif" w:cs="Times New Roman"/>
          <w:color w:val="1E2120"/>
          <w:lang w:bidi="ar-SA"/>
        </w:rPr>
        <w:t>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r w:rsidRPr="001F3C3F">
        <w:rPr>
          <w:rFonts w:ascii="PT Astra Serif" w:eastAsia="Times New Roman" w:hAnsi="PT Astra Serif" w:cs="Times New Roman"/>
          <w:color w:val="1E2120"/>
          <w:lang w:bidi="ar-SA"/>
        </w:rPr>
        <w:br/>
        <w:t>Группы </w:t>
      </w:r>
      <w:ins w:id="4" w:author="Unknown">
        <w:r w:rsidRPr="001F3C3F">
          <w:rPr>
            <w:rFonts w:ascii="PT Astra Serif" w:eastAsia="Times New Roman" w:hAnsi="PT Astra Serif" w:cs="Times New Roman"/>
            <w:color w:val="1E2120"/>
            <w:u w:val="single"/>
            <w:bdr w:val="none" w:sz="0" w:space="0" w:color="auto" w:frame="1"/>
            <w:lang w:bidi="ar-SA"/>
          </w:rPr>
          <w:t>оздоровительной направленности</w:t>
        </w:r>
      </w:ins>
      <w:r w:rsidRPr="001F3C3F">
        <w:rPr>
          <w:rFonts w:ascii="PT Astra Serif" w:eastAsia="Times New Roman" w:hAnsi="PT Astra Serif" w:cs="Times New Roman"/>
          <w:color w:val="1E2120"/>
          <w:lang w:bidi="ar-SA"/>
        </w:rPr>
        <w:t>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r w:rsidRPr="001F3C3F">
        <w:rPr>
          <w:rFonts w:ascii="PT Astra Serif" w:eastAsia="Times New Roman" w:hAnsi="PT Astra Serif" w:cs="Times New Roman"/>
          <w:color w:val="1E2120"/>
          <w:lang w:bidi="ar-SA"/>
        </w:rPr>
        <w:br/>
        <w:t>В группах </w:t>
      </w:r>
      <w:ins w:id="5" w:author="Unknown">
        <w:r w:rsidRPr="001F3C3F">
          <w:rPr>
            <w:rFonts w:ascii="PT Astra Serif" w:eastAsia="Times New Roman" w:hAnsi="PT Astra Serif" w:cs="Times New Roman"/>
            <w:color w:val="1E2120"/>
            <w:u w:val="single"/>
            <w:bdr w:val="none" w:sz="0" w:space="0" w:color="auto" w:frame="1"/>
            <w:lang w:bidi="ar-SA"/>
          </w:rPr>
          <w:t>комбинированной направленности</w:t>
        </w:r>
      </w:ins>
      <w:r w:rsidRPr="001F3C3F">
        <w:rPr>
          <w:rFonts w:ascii="PT Astra Serif" w:eastAsia="Times New Roman" w:hAnsi="PT Astra Serif" w:cs="Times New Roman"/>
          <w:color w:val="1E2120"/>
          <w:lang w:bidi="ar-SA"/>
        </w:rPr>
        <w:t>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r w:rsidRPr="001F3C3F">
        <w:rPr>
          <w:rFonts w:ascii="PT Astra Serif" w:eastAsia="Times New Roman" w:hAnsi="PT Astra Serif" w:cs="Times New Roman"/>
          <w:color w:val="1E2120"/>
          <w:lang w:bidi="ar-SA"/>
        </w:rPr>
        <w:br/>
        <w:t>2.13. </w:t>
      </w:r>
      <w:ins w:id="6" w:author="Unknown">
        <w:r w:rsidRPr="001F3C3F">
          <w:rPr>
            <w:rFonts w:ascii="PT Astra Serif" w:eastAsia="Times New Roman" w:hAnsi="PT Astra Serif" w:cs="Times New Roman"/>
            <w:color w:val="1E2120"/>
            <w:u w:val="single"/>
            <w:bdr w:val="none" w:sz="0" w:space="0" w:color="auto" w:frame="1"/>
            <w:lang w:bidi="ar-SA"/>
          </w:rPr>
          <w:t>В ДОУ могут быть организованы также:</w:t>
        </w:r>
      </w:ins>
    </w:p>
    <w:p w14:paraId="3269FC75" w14:textId="77777777" w:rsidR="001F3C3F" w:rsidRPr="001F3C3F" w:rsidRDefault="001F3C3F" w:rsidP="00E44AE7">
      <w:pPr>
        <w:widowControl/>
        <w:numPr>
          <w:ilvl w:val="0"/>
          <w:numId w:val="9"/>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lastRenderedPageBreak/>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14:paraId="2706E73A" w14:textId="77777777" w:rsidR="001F3C3F" w:rsidRPr="001F3C3F" w:rsidRDefault="001F3C3F" w:rsidP="00E44AE7">
      <w:pPr>
        <w:widowControl/>
        <w:numPr>
          <w:ilvl w:val="0"/>
          <w:numId w:val="9"/>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4EE163ED" w14:textId="77777777" w:rsidR="001F3C3F" w:rsidRPr="001F3C3F" w:rsidRDefault="001F3C3F" w:rsidP="00E44AE7">
      <w:pPr>
        <w:widowControl/>
        <w:numPr>
          <w:ilvl w:val="0"/>
          <w:numId w:val="9"/>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14:paraId="37C35C5B"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2.14. В группы могут включаться как воспитанники одного возраста, так и воспитанники разных возрастов (разновозрастные группы).</w:t>
      </w:r>
      <w:r w:rsidRPr="001F3C3F">
        <w:rPr>
          <w:rFonts w:ascii="PT Astra Serif" w:eastAsia="Times New Roman" w:hAnsi="PT Astra Serif" w:cs="Times New Roman"/>
          <w:color w:val="1E2120"/>
          <w:lang w:bidi="ar-SA"/>
        </w:rPr>
        <w:br/>
        <w:t>2.15. Количество детей в группах дошкольного образовательного учреждения, определяется исходя из расчета площади групповой (игровой) комнаты.</w:t>
      </w:r>
      <w:r w:rsidRPr="001F3C3F">
        <w:rPr>
          <w:rFonts w:ascii="PT Astra Serif" w:eastAsia="Times New Roman" w:hAnsi="PT Astra Serif" w:cs="Times New Roman"/>
          <w:color w:val="1E2120"/>
          <w:lang w:bidi="ar-SA"/>
        </w:rPr>
        <w:br/>
        <w:t>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возраста (при проектной мощности организации менее 250 детей) должен быть не менее 75 м.</w:t>
      </w:r>
      <w:r w:rsidRPr="001F3C3F">
        <w:rPr>
          <w:rFonts w:ascii="PT Astra Serif" w:eastAsia="Times New Roman" w:hAnsi="PT Astra Serif" w:cs="Times New Roman"/>
          <w:color w:val="1E2120"/>
          <w:lang w:bidi="ar-SA"/>
        </w:rPr>
        <w:br/>
        <w:t>2.16.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r w:rsidRPr="001F3C3F">
        <w:rPr>
          <w:rFonts w:ascii="PT Astra Serif" w:eastAsia="Times New Roman" w:hAnsi="PT Astra Serif" w:cs="Times New Roman"/>
          <w:color w:val="1E2120"/>
          <w:lang w:bidi="ar-SA"/>
        </w:rPr>
        <w:br/>
        <w:t>2.17. Образовательные программы дошкольного образования реализуются в группах, функционирующих в режиме не менее 3 часов в день.</w:t>
      </w:r>
      <w:r w:rsidRPr="001F3C3F">
        <w:rPr>
          <w:rFonts w:ascii="PT Astra Serif" w:eastAsia="Times New Roman" w:hAnsi="PT Astra Serif" w:cs="Times New Roman"/>
          <w:color w:val="1E2120"/>
          <w:lang w:bidi="ar-SA"/>
        </w:rPr>
        <w:br/>
        <w:t>2.18.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r w:rsidRPr="001F3C3F">
        <w:rPr>
          <w:rFonts w:ascii="PT Astra Serif" w:eastAsia="Times New Roman" w:hAnsi="PT Astra Serif" w:cs="Times New Roman"/>
          <w:color w:val="1E2120"/>
          <w:lang w:bidi="ar-SA"/>
        </w:rPr>
        <w:br/>
        <w:t xml:space="preserve">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w:t>
      </w:r>
      <w:r w:rsidRPr="001F3C3F">
        <w:rPr>
          <w:rFonts w:ascii="PT Astra Serif" w:eastAsia="Times New Roman" w:hAnsi="PT Astra Serif" w:cs="Times New Roman"/>
          <w:color w:val="1E2120"/>
          <w:lang w:bidi="ar-SA"/>
        </w:rPr>
        <w:lastRenderedPageBreak/>
        <w:t>организуется на дому или в медицинских организациях.</w:t>
      </w:r>
      <w:r w:rsidRPr="001F3C3F">
        <w:rPr>
          <w:rFonts w:ascii="PT Astra Serif" w:eastAsia="Times New Roman" w:hAnsi="PT Astra Serif" w:cs="Times New Roman"/>
          <w:color w:val="1E2120"/>
          <w:lang w:bidi="ar-SA"/>
        </w:rPr>
        <w:br/>
        <w:t>2.20.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w:t>
      </w:r>
      <w:r w:rsidRPr="001F3C3F">
        <w:rPr>
          <w:rFonts w:ascii="PT Astra Serif" w:eastAsia="Times New Roman" w:hAnsi="PT Astra Serif" w:cs="Times New Roman"/>
          <w:color w:val="1E2120"/>
          <w:lang w:bidi="ar-SA"/>
        </w:rPr>
        <w:br/>
        <w:t>2.21. </w:t>
      </w:r>
      <w:ins w:id="7" w:author="Unknown">
        <w:r w:rsidRPr="001F3C3F">
          <w:rPr>
            <w:rFonts w:ascii="PT Astra Serif" w:eastAsia="Times New Roman" w:hAnsi="PT Astra Serif" w:cs="Times New Roman"/>
            <w:color w:val="1E2120"/>
            <w:u w:val="single"/>
            <w:bdr w:val="none" w:sz="0" w:space="0" w:color="auto" w:frame="1"/>
            <w:lang w:bidi="ar-SA"/>
          </w:rPr>
          <w:t>Продолжительность организованной образовательной деятельности</w:t>
        </w:r>
      </w:ins>
    </w:p>
    <w:p w14:paraId="5CBAE00E" w14:textId="77777777" w:rsidR="001F3C3F" w:rsidRPr="001F3C3F" w:rsidRDefault="001F3C3F" w:rsidP="00E44AE7">
      <w:pPr>
        <w:widowControl/>
        <w:numPr>
          <w:ilvl w:val="0"/>
          <w:numId w:val="1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для воспитанников от 1,5 до 3-х лет составляет не более 10 минут;</w:t>
      </w:r>
    </w:p>
    <w:p w14:paraId="0832607E" w14:textId="77777777" w:rsidR="001F3C3F" w:rsidRPr="001F3C3F" w:rsidRDefault="001F3C3F" w:rsidP="00E44AE7">
      <w:pPr>
        <w:widowControl/>
        <w:numPr>
          <w:ilvl w:val="0"/>
          <w:numId w:val="1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для воспитанников от 3 до 4-х лет — не более 15 минут;</w:t>
      </w:r>
    </w:p>
    <w:p w14:paraId="0FAC685D" w14:textId="77777777" w:rsidR="001F3C3F" w:rsidRPr="001F3C3F" w:rsidRDefault="001F3C3F" w:rsidP="00E44AE7">
      <w:pPr>
        <w:widowControl/>
        <w:numPr>
          <w:ilvl w:val="0"/>
          <w:numId w:val="1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для воспитанников от 4-х до 5-ти лет — не более 20 минут;</w:t>
      </w:r>
    </w:p>
    <w:p w14:paraId="642C802A" w14:textId="77777777" w:rsidR="001F3C3F" w:rsidRPr="001F3C3F" w:rsidRDefault="001F3C3F" w:rsidP="00E44AE7">
      <w:pPr>
        <w:widowControl/>
        <w:numPr>
          <w:ilvl w:val="0"/>
          <w:numId w:val="1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для воспитанников от 5 до 6-ти лет — не более 25 минут;</w:t>
      </w:r>
    </w:p>
    <w:p w14:paraId="1A3DB6EF" w14:textId="77777777" w:rsidR="001F3C3F" w:rsidRPr="001F3C3F" w:rsidRDefault="001F3C3F" w:rsidP="00E44AE7">
      <w:pPr>
        <w:widowControl/>
        <w:numPr>
          <w:ilvl w:val="0"/>
          <w:numId w:val="1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для воспитанников от 6-ти до 7-ми лет — не более 30 минут.</w:t>
      </w:r>
    </w:p>
    <w:p w14:paraId="4C9FA2F9"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ins w:id="8" w:author="Unknown">
        <w:r w:rsidRPr="001F3C3F">
          <w:rPr>
            <w:rFonts w:ascii="PT Astra Serif" w:eastAsia="Times New Roman" w:hAnsi="PT Astra Serif" w:cs="Times New Roman"/>
            <w:color w:val="1E2120"/>
            <w:u w:val="single"/>
            <w:bdr w:val="none" w:sz="0" w:space="0" w:color="auto" w:frame="1"/>
            <w:lang w:bidi="ar-SA"/>
          </w:rPr>
          <w:t>Продолжительность дневной суммарной образовательной нагрузки:</w:t>
        </w:r>
      </w:ins>
    </w:p>
    <w:p w14:paraId="233C147C" w14:textId="77777777" w:rsidR="001F3C3F" w:rsidRPr="001F3C3F" w:rsidRDefault="001F3C3F" w:rsidP="00E44AE7">
      <w:pPr>
        <w:widowControl/>
        <w:numPr>
          <w:ilvl w:val="0"/>
          <w:numId w:val="11"/>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для воспитанников от 1,5 до 3-х лет составляет не более 20 минут;</w:t>
      </w:r>
    </w:p>
    <w:p w14:paraId="52EA8D59" w14:textId="77777777" w:rsidR="001F3C3F" w:rsidRPr="001F3C3F" w:rsidRDefault="001F3C3F" w:rsidP="00E44AE7">
      <w:pPr>
        <w:widowControl/>
        <w:numPr>
          <w:ilvl w:val="0"/>
          <w:numId w:val="11"/>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для воспитанников от 3 до 4-х лет — не более 30 минут;</w:t>
      </w:r>
    </w:p>
    <w:p w14:paraId="0B3D60EF" w14:textId="77777777" w:rsidR="001F3C3F" w:rsidRPr="001F3C3F" w:rsidRDefault="001F3C3F" w:rsidP="00E44AE7">
      <w:pPr>
        <w:widowControl/>
        <w:numPr>
          <w:ilvl w:val="0"/>
          <w:numId w:val="11"/>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для воспитанников от 4-х до 5-ти лет — не более 40 минут;</w:t>
      </w:r>
    </w:p>
    <w:p w14:paraId="4CBC5CE2" w14:textId="77777777" w:rsidR="001F3C3F" w:rsidRPr="001F3C3F" w:rsidRDefault="001F3C3F" w:rsidP="00E44AE7">
      <w:pPr>
        <w:widowControl/>
        <w:numPr>
          <w:ilvl w:val="0"/>
          <w:numId w:val="11"/>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для воспитанников от 5 до 6-ти лет — не более 50 минут или 75 мин при организации 1 занятия после дневного сна;</w:t>
      </w:r>
    </w:p>
    <w:p w14:paraId="71441C72" w14:textId="77777777" w:rsidR="001F3C3F" w:rsidRPr="001F3C3F" w:rsidRDefault="001F3C3F" w:rsidP="00E44AE7">
      <w:pPr>
        <w:widowControl/>
        <w:numPr>
          <w:ilvl w:val="0"/>
          <w:numId w:val="11"/>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для воспитанников от 6-ти до 7-ми лет — не более 90 минут.</w:t>
      </w:r>
    </w:p>
    <w:p w14:paraId="5D043327"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w:t>
      </w:r>
      <w:r w:rsidRPr="001F3C3F">
        <w:rPr>
          <w:rFonts w:ascii="PT Astra Serif" w:eastAsia="Times New Roman" w:hAnsi="PT Astra Serif" w:cs="Times New Roman"/>
          <w:color w:val="1E2120"/>
          <w:lang w:bidi="ar-SA"/>
        </w:rPr>
        <w:br/>
        <w:t>2.22. </w:t>
      </w:r>
      <w:ins w:id="9" w:author="Unknown">
        <w:r w:rsidRPr="001F3C3F">
          <w:rPr>
            <w:rFonts w:ascii="PT Astra Serif" w:eastAsia="Times New Roman" w:hAnsi="PT Astra Serif" w:cs="Times New Roman"/>
            <w:color w:val="1E2120"/>
            <w:u w:val="single"/>
            <w:bdr w:val="none" w:sz="0" w:space="0" w:color="auto" w:frame="1"/>
            <w:lang w:bidi="ar-SA"/>
          </w:rPr>
          <w:t>Продолжительность использования электронных средств обучения (ЭСО):</w:t>
        </w:r>
      </w:ins>
    </w:p>
    <w:p w14:paraId="052B552F" w14:textId="77777777" w:rsidR="001F3C3F" w:rsidRPr="001F3C3F" w:rsidRDefault="001F3C3F" w:rsidP="00E44AE7">
      <w:pPr>
        <w:widowControl/>
        <w:numPr>
          <w:ilvl w:val="0"/>
          <w:numId w:val="1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интерактивная доска: 5-7 лет на занятии — не более 7 мин, суммарно в день — не более 20 мин;</w:t>
      </w:r>
    </w:p>
    <w:p w14:paraId="6A6FA2C5" w14:textId="77777777" w:rsidR="001F3C3F" w:rsidRPr="001F3C3F" w:rsidRDefault="001F3C3F" w:rsidP="00E44AE7">
      <w:pPr>
        <w:widowControl/>
        <w:numPr>
          <w:ilvl w:val="0"/>
          <w:numId w:val="1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интерактивная панель: 5-7 лет на занятии — не более 5 мин, суммарно в день — не более 10 мин;</w:t>
      </w:r>
    </w:p>
    <w:p w14:paraId="57C45055" w14:textId="77777777" w:rsidR="001F3C3F" w:rsidRPr="001F3C3F" w:rsidRDefault="001F3C3F" w:rsidP="00E44AE7">
      <w:pPr>
        <w:widowControl/>
        <w:numPr>
          <w:ilvl w:val="0"/>
          <w:numId w:val="1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персональный компьютер, ноутбук: 6-7 лет на занятии — не более 15 мин, суммарно в день — не более 20 мин;</w:t>
      </w:r>
    </w:p>
    <w:p w14:paraId="214AB4E2" w14:textId="77777777" w:rsidR="001F3C3F" w:rsidRPr="001F3C3F" w:rsidRDefault="001F3C3F" w:rsidP="00E44AE7">
      <w:pPr>
        <w:widowControl/>
        <w:numPr>
          <w:ilvl w:val="0"/>
          <w:numId w:val="1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планшет: 6-7 лет на занятии — не более 10 мин, суммарно в день — не более 10 мин.</w:t>
      </w:r>
    </w:p>
    <w:p w14:paraId="4A09FA13"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2.23. Занятия с использованием ЭСО в возрастных группах до 5 лет не проводятся.</w:t>
      </w:r>
      <w:r w:rsidRPr="001F3C3F">
        <w:rPr>
          <w:rFonts w:ascii="PT Astra Serif" w:eastAsia="Times New Roman" w:hAnsi="PT Astra Serif" w:cs="Times New Roman"/>
          <w:color w:val="1E2120"/>
          <w:lang w:bidi="ar-SA"/>
        </w:rPr>
        <w:br/>
        <w:t>2.24.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w:t>
      </w:r>
      <w:r w:rsidRPr="001F3C3F">
        <w:rPr>
          <w:rFonts w:ascii="PT Astra Serif" w:eastAsia="Times New Roman" w:hAnsi="PT Astra Serif" w:cs="Times New Roman"/>
          <w:color w:val="1E2120"/>
          <w:lang w:bidi="ar-SA"/>
        </w:rPr>
        <w:br/>
        <w:t>2.25.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w:t>
      </w:r>
      <w:proofErr w:type="spellStart"/>
      <w:r w:rsidRPr="001F3C3F">
        <w:rPr>
          <w:rFonts w:ascii="PT Astra Serif" w:eastAsia="Times New Roman" w:hAnsi="PT Astra Serif" w:cs="Times New Roman"/>
          <w:color w:val="1E2120"/>
          <w:lang w:bidi="ar-SA"/>
        </w:rPr>
        <w:t>поторапливания</w:t>
      </w:r>
      <w:proofErr w:type="spellEnd"/>
      <w:r w:rsidRPr="001F3C3F">
        <w:rPr>
          <w:rFonts w:ascii="PT Astra Serif" w:eastAsia="Times New Roman" w:hAnsi="PT Astra Serif" w:cs="Times New Roman"/>
          <w:color w:val="1E2120"/>
          <w:lang w:bidi="ar-SA"/>
        </w:rPr>
        <w:t>" детей во время питания, пробуждения, выполнения ими каких-либо заданий.</w:t>
      </w:r>
      <w:r w:rsidRPr="001F3C3F">
        <w:rPr>
          <w:rFonts w:ascii="PT Astra Serif" w:eastAsia="Times New Roman" w:hAnsi="PT Astra Serif" w:cs="Times New Roman"/>
          <w:color w:val="1E2120"/>
          <w:lang w:bidi="ar-SA"/>
        </w:rPr>
        <w:br/>
      </w:r>
      <w:r w:rsidRPr="001F3C3F">
        <w:rPr>
          <w:rFonts w:ascii="PT Astra Serif" w:eastAsia="Times New Roman" w:hAnsi="PT Astra Serif" w:cs="Times New Roman"/>
          <w:color w:val="1E2120"/>
          <w:lang w:bidi="ar-SA"/>
        </w:rPr>
        <w:lastRenderedPageBreak/>
        <w:t>2.26. В дни каникул и в летний период непосредственно образовательная деятельность с детьми не проводится.</w:t>
      </w:r>
      <w:r w:rsidRPr="001F3C3F">
        <w:rPr>
          <w:rFonts w:ascii="PT Astra Serif" w:eastAsia="Times New Roman" w:hAnsi="PT Astra Serif" w:cs="Times New Roman"/>
          <w:color w:val="1E2120"/>
          <w:lang w:bidi="ar-SA"/>
        </w:rPr>
        <w:br/>
        <w:t>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w:t>
      </w:r>
      <w:r w:rsidRPr="001F3C3F">
        <w:rPr>
          <w:rFonts w:ascii="PT Astra Serif" w:eastAsia="Times New Roman" w:hAnsi="PT Astra Serif" w:cs="Times New Roman"/>
          <w:color w:val="1E2120"/>
          <w:lang w:bidi="ar-SA"/>
        </w:rPr>
        <w:br/>
        <w:t>2.28. Для детей в возрасте от 1 года до 3-х лет дневной сон в ДОУ организуется однократно продолжительностью не менее 3-х часов, для детей в возрасте старше от 4-7 лет — 2,5 часа.</w:t>
      </w:r>
      <w:r w:rsidRPr="001F3C3F">
        <w:rPr>
          <w:rFonts w:ascii="PT Astra Serif" w:eastAsia="Times New Roman" w:hAnsi="PT Astra Serif" w:cs="Times New Roman"/>
          <w:color w:val="1E2120"/>
          <w:lang w:bidi="ar-SA"/>
        </w:rPr>
        <w:br/>
        <w:t>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для детей до 7 лет сокращают.</w:t>
      </w:r>
      <w:r w:rsidRPr="001F3C3F">
        <w:rPr>
          <w:rFonts w:ascii="PT Astra Serif" w:eastAsia="Times New Roman" w:hAnsi="PT Astra Serif" w:cs="Times New Roman"/>
          <w:color w:val="1E2120"/>
          <w:lang w:bidi="ar-SA"/>
        </w:rPr>
        <w:br/>
        <w:t>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r w:rsidRPr="001F3C3F">
        <w:rPr>
          <w:rFonts w:ascii="PT Astra Serif" w:eastAsia="Times New Roman" w:hAnsi="PT Astra Serif" w:cs="Times New Roman"/>
          <w:color w:val="1E2120"/>
          <w:lang w:bidi="ar-SA"/>
        </w:rPr>
        <w:br/>
        <w:t>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r w:rsidRPr="001F3C3F">
        <w:rPr>
          <w:rFonts w:ascii="PT Astra Serif" w:eastAsia="Times New Roman" w:hAnsi="PT Astra Serif" w:cs="Times New Roman"/>
          <w:color w:val="1E2120"/>
          <w:lang w:bidi="ar-SA"/>
        </w:rPr>
        <w:br/>
        <w:t>2.32. 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r w:rsidRPr="001F3C3F">
        <w:rPr>
          <w:rFonts w:ascii="PT Astra Serif" w:eastAsia="Times New Roman" w:hAnsi="PT Astra Serif" w:cs="Times New Roman"/>
          <w:color w:val="1E2120"/>
          <w:lang w:bidi="ar-SA"/>
        </w:rPr>
        <w:br/>
        <w:t>2.33. Родители (законные представители) должны забрать ребенка до 18.30 ч. В случае неожиданной задержки родитель (законный представитель) должен связаться с воспитателем группы.</w:t>
      </w:r>
      <w:r w:rsidRPr="001F3C3F">
        <w:rPr>
          <w:rFonts w:ascii="PT Astra Serif" w:eastAsia="Times New Roman" w:hAnsi="PT Astra Serif" w:cs="Times New Roman"/>
          <w:color w:val="1E2120"/>
          <w:lang w:bidi="ar-SA"/>
        </w:rPr>
        <w:br/>
        <w:t>2.34.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r w:rsidRPr="001F3C3F">
        <w:rPr>
          <w:rFonts w:ascii="PT Astra Serif" w:eastAsia="Times New Roman" w:hAnsi="PT Astra Serif" w:cs="Times New Roman"/>
          <w:color w:val="1E2120"/>
          <w:lang w:bidi="ar-SA"/>
        </w:rPr>
        <w:br/>
        <w:t>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r w:rsidRPr="001F3C3F">
        <w:rPr>
          <w:rFonts w:ascii="PT Astra Serif" w:eastAsia="Times New Roman" w:hAnsi="PT Astra Serif" w:cs="Times New Roman"/>
          <w:color w:val="1E2120"/>
          <w:lang w:bidi="ar-SA"/>
        </w:rPr>
        <w:br/>
        <w:t>2.36.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r w:rsidRPr="001F3C3F">
        <w:rPr>
          <w:rFonts w:ascii="PT Astra Serif" w:eastAsia="Times New Roman" w:hAnsi="PT Astra Serif" w:cs="Times New Roman"/>
          <w:color w:val="1E2120"/>
          <w:lang w:bidi="ar-SA"/>
        </w:rPr>
        <w:br/>
        <w:t xml:space="preserve">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w:t>
      </w:r>
      <w:r w:rsidRPr="001F3C3F">
        <w:rPr>
          <w:rFonts w:ascii="PT Astra Serif" w:eastAsia="Times New Roman" w:hAnsi="PT Astra Serif" w:cs="Times New Roman"/>
          <w:color w:val="1E2120"/>
          <w:lang w:bidi="ar-SA"/>
        </w:rPr>
        <w:lastRenderedPageBreak/>
        <w:t>имя заведующего ДОУ с указанием периода отсутствия ребенка и причины.</w:t>
      </w:r>
      <w:r w:rsidRPr="001F3C3F">
        <w:rPr>
          <w:rFonts w:ascii="PT Astra Serif" w:eastAsia="Times New Roman" w:hAnsi="PT Astra Serif" w:cs="Times New Roman"/>
          <w:color w:val="1E2120"/>
          <w:lang w:bidi="ar-SA"/>
        </w:rPr>
        <w:br/>
        <w:t>2.38. Категорически запрещен приход ребенка дошкольного возраста в детский сад и его уход без сопровождения родителя (законного представителя).</w:t>
      </w:r>
    </w:p>
    <w:p w14:paraId="7BCB78AD" w14:textId="77777777" w:rsidR="001F3C3F" w:rsidRPr="001F3C3F" w:rsidRDefault="001F3C3F" w:rsidP="00E44AE7">
      <w:pPr>
        <w:widowControl/>
        <w:shd w:val="clear" w:color="auto" w:fill="FFFFFF"/>
        <w:spacing w:after="90" w:line="375" w:lineRule="atLeast"/>
        <w:ind w:left="1134" w:firstLine="709"/>
        <w:jc w:val="both"/>
        <w:textAlignment w:val="baseline"/>
        <w:outlineLvl w:val="2"/>
        <w:rPr>
          <w:rFonts w:ascii="PT Astra Serif" w:eastAsia="Times New Roman" w:hAnsi="PT Astra Serif" w:cs="Times New Roman"/>
          <w:b/>
          <w:bCs/>
          <w:color w:val="1E2120"/>
          <w:lang w:bidi="ar-SA"/>
        </w:rPr>
      </w:pPr>
      <w:r w:rsidRPr="001F3C3F">
        <w:rPr>
          <w:rFonts w:ascii="PT Astra Serif" w:eastAsia="Times New Roman" w:hAnsi="PT Astra Serif" w:cs="Times New Roman"/>
          <w:b/>
          <w:bCs/>
          <w:color w:val="1E2120"/>
          <w:lang w:bidi="ar-SA"/>
        </w:rPr>
        <w:t>3. Организация питания и питьевого режима в ДОУ</w:t>
      </w:r>
    </w:p>
    <w:p w14:paraId="47E17384"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 часов обеспечивается организация горячего питания.</w:t>
      </w:r>
      <w:r w:rsidRPr="001F3C3F">
        <w:rPr>
          <w:rFonts w:ascii="PT Astra Serif" w:eastAsia="Times New Roman" w:hAnsi="PT Astra Serif" w:cs="Times New Roman"/>
          <w:color w:val="1E2120"/>
          <w:lang w:bidi="ar-SA"/>
        </w:rPr>
        <w:br/>
        <w:t>3.2. 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r w:rsidRPr="001F3C3F">
        <w:rPr>
          <w:rFonts w:ascii="PT Astra Serif" w:eastAsia="Times New Roman" w:hAnsi="PT Astra Serif" w:cs="Times New Roman"/>
          <w:color w:val="1E2120"/>
          <w:lang w:bidi="ar-SA"/>
        </w:rPr>
        <w:br/>
        <w:t>3.4.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p>
    <w:p w14:paraId="2F1973BC" w14:textId="77777777" w:rsidR="001F3C3F" w:rsidRPr="001F3C3F" w:rsidRDefault="001F3C3F" w:rsidP="00E44AE7">
      <w:pPr>
        <w:widowControl/>
        <w:shd w:val="clear" w:color="auto" w:fill="FFFFFF"/>
        <w:spacing w:after="90" w:line="375" w:lineRule="atLeast"/>
        <w:ind w:left="1134" w:firstLine="709"/>
        <w:jc w:val="center"/>
        <w:textAlignment w:val="baseline"/>
        <w:outlineLvl w:val="2"/>
        <w:rPr>
          <w:rFonts w:ascii="PT Astra Serif" w:eastAsia="Times New Roman" w:hAnsi="PT Astra Serif" w:cs="Times New Roman"/>
          <w:b/>
          <w:bCs/>
          <w:color w:val="1E2120"/>
          <w:lang w:bidi="ar-SA"/>
        </w:rPr>
      </w:pPr>
      <w:r w:rsidRPr="001F3C3F">
        <w:rPr>
          <w:rFonts w:ascii="PT Astra Serif" w:eastAsia="Times New Roman" w:hAnsi="PT Astra Serif" w:cs="Times New Roman"/>
          <w:b/>
          <w:bCs/>
          <w:color w:val="1E2120"/>
          <w:lang w:bidi="ar-SA"/>
        </w:rPr>
        <w:t>Режим питания в зависимости от длительности пребывания</w:t>
      </w:r>
      <w:r w:rsidRPr="001F3C3F">
        <w:rPr>
          <w:rFonts w:ascii="PT Astra Serif" w:eastAsia="Times New Roman" w:hAnsi="PT Astra Serif" w:cs="Times New Roman"/>
          <w:b/>
          <w:bCs/>
          <w:color w:val="1E2120"/>
          <w:lang w:bidi="ar-SA"/>
        </w:rPr>
        <w:br/>
        <w:t>воспитанников в детском саду</w:t>
      </w:r>
    </w:p>
    <w:tbl>
      <w:tblPr>
        <w:tblW w:w="10780" w:type="dxa"/>
        <w:jc w:val="center"/>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648"/>
        <w:gridCol w:w="2756"/>
        <w:gridCol w:w="2756"/>
        <w:gridCol w:w="2756"/>
      </w:tblGrid>
      <w:tr w:rsidR="001F3C3F" w:rsidRPr="001F3C3F" w14:paraId="60619D3E" w14:textId="77777777" w:rsidTr="001F3C3F">
        <w:trPr>
          <w:jc w:val="center"/>
        </w:trPr>
        <w:tc>
          <w:tcPr>
            <w:tcW w:w="1500" w:type="pct"/>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E79B288" w14:textId="77777777" w:rsidR="001F3C3F" w:rsidRPr="001F3C3F" w:rsidRDefault="001F3C3F" w:rsidP="00E44AE7">
            <w:pPr>
              <w:widowControl/>
              <w:spacing w:line="264" w:lineRule="atLeast"/>
              <w:ind w:left="1134" w:firstLine="709"/>
              <w:jc w:val="center"/>
              <w:rPr>
                <w:rFonts w:ascii="PT Astra Serif" w:eastAsia="Times New Roman" w:hAnsi="PT Astra Serif" w:cs="Times New Roman"/>
                <w:b/>
                <w:bCs/>
                <w:color w:val="333333"/>
                <w:lang w:bidi="ar-SA"/>
              </w:rPr>
            </w:pPr>
            <w:r w:rsidRPr="001F3C3F">
              <w:rPr>
                <w:rFonts w:ascii="PT Astra Serif" w:eastAsia="Times New Roman" w:hAnsi="PT Astra Serif" w:cs="Times New Roman"/>
                <w:b/>
                <w:bCs/>
                <w:color w:val="333333"/>
                <w:lang w:bidi="ar-SA"/>
              </w:rPr>
              <w:t>Время приема пищи</w:t>
            </w:r>
          </w:p>
        </w:tc>
        <w:tc>
          <w:tcPr>
            <w:tcW w:w="3500" w:type="pct"/>
            <w:gridSpan w:val="3"/>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1DC3174D" w14:textId="77777777" w:rsidR="001F3C3F" w:rsidRPr="001F3C3F" w:rsidRDefault="001F3C3F" w:rsidP="00E44AE7">
            <w:pPr>
              <w:widowControl/>
              <w:spacing w:line="264" w:lineRule="atLeast"/>
              <w:ind w:left="1134" w:firstLine="709"/>
              <w:jc w:val="center"/>
              <w:rPr>
                <w:rFonts w:ascii="PT Astra Serif" w:eastAsia="Times New Roman" w:hAnsi="PT Astra Serif" w:cs="Times New Roman"/>
                <w:b/>
                <w:bCs/>
                <w:color w:val="333333"/>
                <w:lang w:bidi="ar-SA"/>
              </w:rPr>
            </w:pPr>
            <w:r w:rsidRPr="001F3C3F">
              <w:rPr>
                <w:rFonts w:ascii="PT Astra Serif" w:eastAsia="Times New Roman" w:hAnsi="PT Astra Serif" w:cs="Times New Roman"/>
                <w:b/>
                <w:bCs/>
                <w:color w:val="333333"/>
                <w:lang w:bidi="ar-SA"/>
              </w:rPr>
              <w:t>Приемы пищи в зависимости от длительности пребывания детей в дошкольной организации</w:t>
            </w:r>
          </w:p>
        </w:tc>
      </w:tr>
      <w:tr w:rsidR="001F3C3F" w:rsidRPr="001F3C3F" w14:paraId="2E65457C" w14:textId="77777777" w:rsidTr="001F3C3F">
        <w:trPr>
          <w:jc w:val="center"/>
        </w:trPr>
        <w:tc>
          <w:tcPr>
            <w:tcW w:w="0" w:type="auto"/>
            <w:vMerge/>
            <w:tcBorders>
              <w:top w:val="nil"/>
              <w:left w:val="nil"/>
              <w:bottom w:val="nil"/>
              <w:right w:val="single" w:sz="6" w:space="0" w:color="C8C7C7"/>
            </w:tcBorders>
            <w:shd w:val="clear" w:color="auto" w:fill="ECECEC"/>
            <w:vAlign w:val="center"/>
            <w:hideMark/>
          </w:tcPr>
          <w:p w14:paraId="1BDA3D2D" w14:textId="77777777" w:rsidR="001F3C3F" w:rsidRPr="001F3C3F" w:rsidRDefault="001F3C3F" w:rsidP="00E44AE7">
            <w:pPr>
              <w:widowControl/>
              <w:spacing w:line="288" w:lineRule="atLeast"/>
              <w:ind w:left="1134" w:firstLine="709"/>
              <w:rPr>
                <w:rFonts w:ascii="PT Astra Serif" w:eastAsia="Times New Roman" w:hAnsi="PT Astra Serif" w:cs="Times New Roman"/>
                <w:b/>
                <w:bCs/>
                <w:color w:val="333333"/>
                <w:lang w:bidi="ar-SA"/>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1E699F2C" w14:textId="77777777" w:rsidR="001F3C3F" w:rsidRPr="001F3C3F" w:rsidRDefault="001F3C3F" w:rsidP="00E44AE7">
            <w:pPr>
              <w:widowControl/>
              <w:spacing w:line="264" w:lineRule="atLeast"/>
              <w:ind w:left="1134" w:firstLine="709"/>
              <w:jc w:val="center"/>
              <w:rPr>
                <w:rFonts w:ascii="PT Astra Serif" w:eastAsia="Times New Roman" w:hAnsi="PT Astra Serif" w:cs="Times New Roman"/>
                <w:b/>
                <w:bCs/>
                <w:color w:val="333333"/>
                <w:lang w:bidi="ar-SA"/>
              </w:rPr>
            </w:pPr>
            <w:r w:rsidRPr="001F3C3F">
              <w:rPr>
                <w:rFonts w:ascii="PT Astra Serif" w:eastAsia="Times New Roman" w:hAnsi="PT Astra Serif" w:cs="Times New Roman"/>
                <w:b/>
                <w:bCs/>
                <w:color w:val="333333"/>
                <w:lang w:bidi="ar-SA"/>
              </w:rPr>
              <w:t>8-10 часов</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550C1AD3" w14:textId="77777777" w:rsidR="001F3C3F" w:rsidRPr="001F3C3F" w:rsidRDefault="001F3C3F" w:rsidP="00E44AE7">
            <w:pPr>
              <w:widowControl/>
              <w:spacing w:line="264" w:lineRule="atLeast"/>
              <w:ind w:left="1134" w:firstLine="709"/>
              <w:jc w:val="center"/>
              <w:rPr>
                <w:rFonts w:ascii="PT Astra Serif" w:eastAsia="Times New Roman" w:hAnsi="PT Astra Serif" w:cs="Times New Roman"/>
                <w:b/>
                <w:bCs/>
                <w:color w:val="333333"/>
                <w:lang w:bidi="ar-SA"/>
              </w:rPr>
            </w:pPr>
            <w:r w:rsidRPr="001F3C3F">
              <w:rPr>
                <w:rFonts w:ascii="PT Astra Serif" w:eastAsia="Times New Roman" w:hAnsi="PT Astra Serif" w:cs="Times New Roman"/>
                <w:b/>
                <w:bCs/>
                <w:color w:val="333333"/>
                <w:lang w:bidi="ar-SA"/>
              </w:rPr>
              <w:t>11-12 часов</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C6DE133" w14:textId="77777777" w:rsidR="001F3C3F" w:rsidRPr="001F3C3F" w:rsidRDefault="001F3C3F" w:rsidP="00E44AE7">
            <w:pPr>
              <w:widowControl/>
              <w:spacing w:line="264" w:lineRule="atLeast"/>
              <w:ind w:left="1134" w:firstLine="709"/>
              <w:jc w:val="center"/>
              <w:rPr>
                <w:rFonts w:ascii="PT Astra Serif" w:eastAsia="Times New Roman" w:hAnsi="PT Astra Serif" w:cs="Times New Roman"/>
                <w:b/>
                <w:bCs/>
                <w:color w:val="333333"/>
                <w:lang w:bidi="ar-SA"/>
              </w:rPr>
            </w:pPr>
            <w:r w:rsidRPr="001F3C3F">
              <w:rPr>
                <w:rFonts w:ascii="PT Astra Serif" w:eastAsia="Times New Roman" w:hAnsi="PT Astra Serif" w:cs="Times New Roman"/>
                <w:b/>
                <w:bCs/>
                <w:color w:val="333333"/>
                <w:lang w:bidi="ar-SA"/>
              </w:rPr>
              <w:t>24 часа</w:t>
            </w:r>
          </w:p>
        </w:tc>
      </w:tr>
      <w:tr w:rsidR="001F3C3F" w:rsidRPr="001F3C3F" w14:paraId="0E7E3B67"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E27655C"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8.30-9.00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86866EB"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завтрак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8411FCF"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завтрак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56E2B42"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завтрак</w:t>
            </w:r>
          </w:p>
        </w:tc>
      </w:tr>
      <w:tr w:rsidR="001F3C3F" w:rsidRPr="001F3C3F" w14:paraId="1966CE39"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BB98948"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10.30-11.00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7D43EBD"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второй завтрак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477993F"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второй завтрак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B3EF5C1"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второй завтрак</w:t>
            </w:r>
          </w:p>
        </w:tc>
      </w:tr>
      <w:tr w:rsidR="001F3C3F" w:rsidRPr="001F3C3F" w14:paraId="7834AED1"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0223C5"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12.00-13.00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52305D9"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обед</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BA42209"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обед</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2BA82B1"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обед</w:t>
            </w:r>
          </w:p>
        </w:tc>
      </w:tr>
      <w:tr w:rsidR="001F3C3F" w:rsidRPr="001F3C3F" w14:paraId="47E66228"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238522"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15.30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5B730E9"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полдник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FDC2006"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полдник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C58E06"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полдник</w:t>
            </w:r>
          </w:p>
        </w:tc>
      </w:tr>
      <w:tr w:rsidR="001F3C3F" w:rsidRPr="001F3C3F" w14:paraId="1028045F"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C507A89"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18.30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679CA16"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94A929E"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ужин</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CE7B56D"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ужин</w:t>
            </w:r>
          </w:p>
        </w:tc>
      </w:tr>
      <w:tr w:rsidR="001F3C3F" w:rsidRPr="001F3C3F" w14:paraId="43EA292D"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A3C6808"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21.00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A6FEB9A"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2AE2D9E"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F18C27F"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второй ужин</w:t>
            </w:r>
          </w:p>
        </w:tc>
      </w:tr>
    </w:tbl>
    <w:p w14:paraId="093A6F2E"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3.5.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w:t>
      </w:r>
      <w:r w:rsidRPr="001F3C3F">
        <w:rPr>
          <w:rFonts w:ascii="PT Astra Serif" w:eastAsia="Times New Roman" w:hAnsi="PT Astra Serif" w:cs="Times New Roman"/>
          <w:color w:val="1E2120"/>
          <w:lang w:bidi="ar-SA"/>
        </w:rPr>
        <w:br/>
        <w:t>3.6. Масса порций для детей строго соответствует возрасту ребёнка.</w:t>
      </w:r>
    </w:p>
    <w:p w14:paraId="21C7E44C" w14:textId="77777777" w:rsidR="001F3C3F" w:rsidRPr="001F3C3F" w:rsidRDefault="001F3C3F" w:rsidP="00E44AE7">
      <w:pPr>
        <w:widowControl/>
        <w:shd w:val="clear" w:color="auto" w:fill="FFFFFF"/>
        <w:spacing w:after="90" w:line="375" w:lineRule="atLeast"/>
        <w:ind w:left="1134" w:firstLine="709"/>
        <w:jc w:val="center"/>
        <w:textAlignment w:val="baseline"/>
        <w:outlineLvl w:val="2"/>
        <w:rPr>
          <w:rFonts w:ascii="PT Astra Serif" w:eastAsia="Times New Roman" w:hAnsi="PT Astra Serif" w:cs="Times New Roman"/>
          <w:b/>
          <w:bCs/>
          <w:color w:val="1E2120"/>
          <w:lang w:bidi="ar-SA"/>
        </w:rPr>
      </w:pPr>
      <w:r w:rsidRPr="001F3C3F">
        <w:rPr>
          <w:rFonts w:ascii="PT Astra Serif" w:eastAsia="Times New Roman" w:hAnsi="PT Astra Serif" w:cs="Times New Roman"/>
          <w:b/>
          <w:bCs/>
          <w:color w:val="1E2120"/>
          <w:lang w:bidi="ar-SA"/>
        </w:rPr>
        <w:lastRenderedPageBreak/>
        <w:t>Масса порций для детей в зависимости от возраста (в граммах)</w:t>
      </w:r>
    </w:p>
    <w:tbl>
      <w:tblPr>
        <w:tblW w:w="10780" w:type="dxa"/>
        <w:jc w:val="center"/>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6094"/>
        <w:gridCol w:w="2343"/>
        <w:gridCol w:w="2343"/>
      </w:tblGrid>
      <w:tr w:rsidR="001F3C3F" w:rsidRPr="001F3C3F" w14:paraId="17F580E3" w14:textId="77777777" w:rsidTr="001F3C3F">
        <w:trPr>
          <w:jc w:val="center"/>
        </w:trPr>
        <w:tc>
          <w:tcPr>
            <w:tcW w:w="3500" w:type="pct"/>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C8DEE03" w14:textId="77777777" w:rsidR="001F3C3F" w:rsidRPr="001F3C3F" w:rsidRDefault="001F3C3F" w:rsidP="00E44AE7">
            <w:pPr>
              <w:widowControl/>
              <w:spacing w:line="264" w:lineRule="atLeast"/>
              <w:ind w:left="1134" w:firstLine="709"/>
              <w:jc w:val="center"/>
              <w:rPr>
                <w:rFonts w:ascii="PT Astra Serif" w:eastAsia="Times New Roman" w:hAnsi="PT Astra Serif" w:cs="Times New Roman"/>
                <w:b/>
                <w:bCs/>
                <w:color w:val="333333"/>
                <w:lang w:bidi="ar-SA"/>
              </w:rPr>
            </w:pPr>
            <w:r w:rsidRPr="001F3C3F">
              <w:rPr>
                <w:rFonts w:ascii="PT Astra Serif" w:eastAsia="Times New Roman" w:hAnsi="PT Astra Serif" w:cs="Times New Roman"/>
                <w:b/>
                <w:bCs/>
                <w:color w:val="333333"/>
                <w:lang w:bidi="ar-SA"/>
              </w:rPr>
              <w:t>Блюдо</w:t>
            </w:r>
          </w:p>
        </w:tc>
        <w:tc>
          <w:tcPr>
            <w:tcW w:w="1500" w:type="pct"/>
            <w:gridSpan w:val="2"/>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3BF0979F" w14:textId="77777777" w:rsidR="001F3C3F" w:rsidRPr="001F3C3F" w:rsidRDefault="001F3C3F" w:rsidP="00E44AE7">
            <w:pPr>
              <w:widowControl/>
              <w:spacing w:line="264" w:lineRule="atLeast"/>
              <w:ind w:left="1134" w:firstLine="709"/>
              <w:jc w:val="center"/>
              <w:rPr>
                <w:rFonts w:ascii="PT Astra Serif" w:eastAsia="Times New Roman" w:hAnsi="PT Astra Serif" w:cs="Times New Roman"/>
                <w:b/>
                <w:bCs/>
                <w:color w:val="333333"/>
                <w:lang w:bidi="ar-SA"/>
              </w:rPr>
            </w:pPr>
            <w:r w:rsidRPr="001F3C3F">
              <w:rPr>
                <w:rFonts w:ascii="PT Astra Serif" w:eastAsia="Times New Roman" w:hAnsi="PT Astra Serif" w:cs="Times New Roman"/>
                <w:b/>
                <w:bCs/>
                <w:color w:val="333333"/>
                <w:lang w:bidi="ar-SA"/>
              </w:rPr>
              <w:t>Масса порций</w:t>
            </w:r>
          </w:p>
        </w:tc>
      </w:tr>
      <w:tr w:rsidR="001F3C3F" w:rsidRPr="001F3C3F" w14:paraId="1F48237F" w14:textId="77777777" w:rsidTr="001F3C3F">
        <w:trPr>
          <w:jc w:val="center"/>
        </w:trPr>
        <w:tc>
          <w:tcPr>
            <w:tcW w:w="0" w:type="auto"/>
            <w:vMerge/>
            <w:tcBorders>
              <w:top w:val="nil"/>
              <w:left w:val="nil"/>
              <w:bottom w:val="nil"/>
              <w:right w:val="single" w:sz="6" w:space="0" w:color="C8C7C7"/>
            </w:tcBorders>
            <w:shd w:val="clear" w:color="auto" w:fill="ECECEC"/>
            <w:vAlign w:val="center"/>
            <w:hideMark/>
          </w:tcPr>
          <w:p w14:paraId="405E3AF0" w14:textId="77777777" w:rsidR="001F3C3F" w:rsidRPr="001F3C3F" w:rsidRDefault="001F3C3F" w:rsidP="00E44AE7">
            <w:pPr>
              <w:widowControl/>
              <w:spacing w:line="288" w:lineRule="atLeast"/>
              <w:ind w:left="1134" w:firstLine="709"/>
              <w:rPr>
                <w:rFonts w:ascii="PT Astra Serif" w:eastAsia="Times New Roman" w:hAnsi="PT Astra Serif" w:cs="Times New Roman"/>
                <w:b/>
                <w:bCs/>
                <w:color w:val="333333"/>
                <w:lang w:bidi="ar-SA"/>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A07E50C" w14:textId="77777777" w:rsidR="001F3C3F" w:rsidRPr="001F3C3F" w:rsidRDefault="001F3C3F" w:rsidP="00E44AE7">
            <w:pPr>
              <w:widowControl/>
              <w:spacing w:line="264" w:lineRule="atLeast"/>
              <w:ind w:left="1134" w:firstLine="709"/>
              <w:jc w:val="center"/>
              <w:rPr>
                <w:rFonts w:ascii="PT Astra Serif" w:eastAsia="Times New Roman" w:hAnsi="PT Astra Serif" w:cs="Times New Roman"/>
                <w:b/>
                <w:bCs/>
                <w:color w:val="333333"/>
                <w:lang w:bidi="ar-SA"/>
              </w:rPr>
            </w:pPr>
            <w:r w:rsidRPr="001F3C3F">
              <w:rPr>
                <w:rFonts w:ascii="PT Astra Serif" w:eastAsia="Times New Roman" w:hAnsi="PT Astra Serif" w:cs="Times New Roman"/>
                <w:b/>
                <w:bCs/>
                <w:color w:val="333333"/>
                <w:lang w:bidi="ar-SA"/>
              </w:rPr>
              <w:t>от 1 года до 3 лет</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1BEAF1BA" w14:textId="77777777" w:rsidR="001F3C3F" w:rsidRPr="001F3C3F" w:rsidRDefault="001F3C3F" w:rsidP="00E44AE7">
            <w:pPr>
              <w:widowControl/>
              <w:spacing w:line="264" w:lineRule="atLeast"/>
              <w:ind w:left="1134" w:firstLine="709"/>
              <w:jc w:val="center"/>
              <w:rPr>
                <w:rFonts w:ascii="PT Astra Serif" w:eastAsia="Times New Roman" w:hAnsi="PT Astra Serif" w:cs="Times New Roman"/>
                <w:b/>
                <w:bCs/>
                <w:color w:val="333333"/>
                <w:lang w:bidi="ar-SA"/>
              </w:rPr>
            </w:pPr>
            <w:r w:rsidRPr="001F3C3F">
              <w:rPr>
                <w:rFonts w:ascii="PT Astra Serif" w:eastAsia="Times New Roman" w:hAnsi="PT Astra Serif" w:cs="Times New Roman"/>
                <w:b/>
                <w:bCs/>
                <w:color w:val="333333"/>
                <w:lang w:bidi="ar-SA"/>
              </w:rPr>
              <w:t>3-7 лет</w:t>
            </w:r>
          </w:p>
        </w:tc>
      </w:tr>
      <w:tr w:rsidR="001F3C3F" w:rsidRPr="001F3C3F" w14:paraId="0781FF79"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D867815"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AB99945"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130-150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D39A529"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150-200</w:t>
            </w:r>
          </w:p>
        </w:tc>
      </w:tr>
      <w:tr w:rsidR="001F3C3F" w:rsidRPr="001F3C3F" w14:paraId="6E4E56AB"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13275D0"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Закуска (холодное блюдо)</w:t>
            </w:r>
            <w:r w:rsidRPr="001F3C3F">
              <w:rPr>
                <w:rFonts w:ascii="PT Astra Serif" w:eastAsia="Times New Roman" w:hAnsi="PT Astra Serif" w:cs="Times New Roman"/>
                <w:lang w:bidi="ar-SA"/>
              </w:rPr>
              <w:br/>
              <w:t>(салат, овощи и т.п.)</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7DE7086"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30-40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B8F94DB"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50-60</w:t>
            </w:r>
          </w:p>
        </w:tc>
      </w:tr>
      <w:tr w:rsidR="001F3C3F" w:rsidRPr="001F3C3F" w14:paraId="6199AB33"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E5FD867"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Первое блюдо</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DFDD20A"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150-180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D6FB5AF"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180-200</w:t>
            </w:r>
          </w:p>
        </w:tc>
      </w:tr>
      <w:tr w:rsidR="001F3C3F" w:rsidRPr="001F3C3F" w14:paraId="2812AA4B"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F49BF4F"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Второе блюдо (мясное, рыбное, блюдо из мяса птицы)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B3D163D"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50-60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18AE226"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70-80</w:t>
            </w:r>
          </w:p>
        </w:tc>
      </w:tr>
      <w:tr w:rsidR="001F3C3F" w:rsidRPr="001F3C3F" w14:paraId="7249F627"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F1BB498"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Гарнир</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4EC11A6"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110-120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F6DCC78"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130-150</w:t>
            </w:r>
          </w:p>
        </w:tc>
      </w:tr>
      <w:tr w:rsidR="001F3C3F" w:rsidRPr="001F3C3F" w14:paraId="0C117D76"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A7518DA"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Третье блюдо (компот, кисель, чай, напиток кофейный, какао-напиток, напиток из шиповника, сок)</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9471F37"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150-180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8854769"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180-200</w:t>
            </w:r>
          </w:p>
        </w:tc>
      </w:tr>
      <w:tr w:rsidR="001F3C3F" w:rsidRPr="001F3C3F" w14:paraId="0CC990A7"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606C414"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Фрукты</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C9CED30"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95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B440D93"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100</w:t>
            </w:r>
          </w:p>
        </w:tc>
      </w:tr>
    </w:tbl>
    <w:p w14:paraId="2BBF1EC0"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3.7. 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w:t>
      </w:r>
      <w:r w:rsidRPr="001F3C3F">
        <w:rPr>
          <w:rFonts w:ascii="PT Astra Serif" w:eastAsia="Times New Roman" w:hAnsi="PT Astra Serif" w:cs="Times New Roman"/>
          <w:color w:val="1E2120"/>
          <w:lang w:bidi="ar-SA"/>
        </w:rPr>
        <w:br/>
        <w:t>3.8. </w:t>
      </w:r>
      <w:ins w:id="10" w:author="Unknown">
        <w:r w:rsidRPr="001F3C3F">
          <w:rPr>
            <w:rFonts w:ascii="PT Astra Serif" w:eastAsia="Times New Roman" w:hAnsi="PT Astra Serif" w:cs="Times New Roman"/>
            <w:color w:val="1E2120"/>
            <w:u w:val="single"/>
            <w:bdr w:val="none" w:sz="0" w:space="0" w:color="auto" w:frame="1"/>
            <w:lang w:bidi="ar-SA"/>
          </w:rPr>
          <w:t>При составлении меню для детей в возрасте от 1 года до 7 лет учитывается:</w:t>
        </w:r>
      </w:ins>
    </w:p>
    <w:p w14:paraId="5E0B7B8C" w14:textId="77777777" w:rsidR="001F3C3F" w:rsidRPr="001F3C3F" w:rsidRDefault="001F3C3F" w:rsidP="00E44AE7">
      <w:pPr>
        <w:widowControl/>
        <w:numPr>
          <w:ilvl w:val="0"/>
          <w:numId w:val="13"/>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среднесуточный набор продуктов для каждой возрастной группы;</w:t>
      </w:r>
    </w:p>
    <w:p w14:paraId="798F94DB" w14:textId="77777777" w:rsidR="001F3C3F" w:rsidRPr="001F3C3F" w:rsidRDefault="001F3C3F" w:rsidP="00E44AE7">
      <w:pPr>
        <w:widowControl/>
        <w:numPr>
          <w:ilvl w:val="0"/>
          <w:numId w:val="13"/>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объём блюд для каждой возрастной группы;</w:t>
      </w:r>
    </w:p>
    <w:p w14:paraId="144E7E16" w14:textId="77777777" w:rsidR="001F3C3F" w:rsidRPr="001F3C3F" w:rsidRDefault="001F3C3F" w:rsidP="00E44AE7">
      <w:pPr>
        <w:widowControl/>
        <w:numPr>
          <w:ilvl w:val="0"/>
          <w:numId w:val="13"/>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нормы физиологических потребностей;</w:t>
      </w:r>
    </w:p>
    <w:p w14:paraId="2247D475" w14:textId="77777777" w:rsidR="001F3C3F" w:rsidRPr="001F3C3F" w:rsidRDefault="001F3C3F" w:rsidP="00E44AE7">
      <w:pPr>
        <w:widowControl/>
        <w:numPr>
          <w:ilvl w:val="0"/>
          <w:numId w:val="13"/>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нормы потерь при холодной и тепловой обработке продуктов;</w:t>
      </w:r>
    </w:p>
    <w:p w14:paraId="38AE4467" w14:textId="77777777" w:rsidR="001F3C3F" w:rsidRPr="001F3C3F" w:rsidRDefault="001F3C3F" w:rsidP="00E44AE7">
      <w:pPr>
        <w:widowControl/>
        <w:numPr>
          <w:ilvl w:val="0"/>
          <w:numId w:val="13"/>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выход готовых блюд;</w:t>
      </w:r>
    </w:p>
    <w:p w14:paraId="1082EA3A" w14:textId="77777777" w:rsidR="001F3C3F" w:rsidRPr="001F3C3F" w:rsidRDefault="001F3C3F" w:rsidP="00E44AE7">
      <w:pPr>
        <w:widowControl/>
        <w:numPr>
          <w:ilvl w:val="0"/>
          <w:numId w:val="13"/>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нормы взаимозаменяемости продуктов при приготовлении блюд;</w:t>
      </w:r>
    </w:p>
    <w:p w14:paraId="09607F80" w14:textId="77777777" w:rsidR="001F3C3F" w:rsidRPr="001F3C3F" w:rsidRDefault="001F3C3F" w:rsidP="00E44AE7">
      <w:pPr>
        <w:widowControl/>
        <w:numPr>
          <w:ilvl w:val="0"/>
          <w:numId w:val="13"/>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требования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w:t>
      </w:r>
    </w:p>
    <w:p w14:paraId="56080F77"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3.9.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14:paraId="0E462A64" w14:textId="77777777" w:rsidR="001F3C3F" w:rsidRPr="001F3C3F" w:rsidRDefault="001F3C3F" w:rsidP="00E44AE7">
      <w:pPr>
        <w:widowControl/>
        <w:numPr>
          <w:ilvl w:val="0"/>
          <w:numId w:val="14"/>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lastRenderedPageBreak/>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34D4EFDB" w14:textId="77777777" w:rsidR="001F3C3F" w:rsidRPr="001F3C3F" w:rsidRDefault="001F3C3F" w:rsidP="00E44AE7">
      <w:pPr>
        <w:widowControl/>
        <w:numPr>
          <w:ilvl w:val="0"/>
          <w:numId w:val="14"/>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рекомендации по организации здорового питания детей.</w:t>
      </w:r>
    </w:p>
    <w:p w14:paraId="680280DE"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3.10.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r w:rsidRPr="001F3C3F">
        <w:rPr>
          <w:rFonts w:ascii="PT Astra Serif" w:eastAsia="Times New Roman" w:hAnsi="PT Astra Serif" w:cs="Times New Roman"/>
          <w:color w:val="1E2120"/>
          <w:lang w:bidi="ar-SA"/>
        </w:rPr>
        <w:br/>
        <w:t>3.11.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1F3C3F">
        <w:rPr>
          <w:rFonts w:ascii="PT Astra Serif" w:eastAsia="Times New Roman" w:hAnsi="PT Astra Serif" w:cs="Times New Roman"/>
          <w:color w:val="1E2120"/>
          <w:lang w:bidi="ar-SA"/>
        </w:rPr>
        <w:br/>
        <w:t>3.12. Индивидуальное меню должно быть разработано специалистом-диетологом с учетом заболевания ребенка (по назначениям лечащего врача).</w:t>
      </w:r>
      <w:r w:rsidRPr="001F3C3F">
        <w:rPr>
          <w:rFonts w:ascii="PT Astra Serif" w:eastAsia="Times New Roman" w:hAnsi="PT Astra Serif" w:cs="Times New Roman"/>
          <w:color w:val="1E2120"/>
          <w:lang w:bidi="ar-SA"/>
        </w:rPr>
        <w:br/>
        <w:t>3.13.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w:t>
      </w:r>
      <w:r w:rsidRPr="001F3C3F">
        <w:rPr>
          <w:rFonts w:ascii="PT Astra Serif" w:eastAsia="Times New Roman" w:hAnsi="PT Astra Serif" w:cs="Times New Roman"/>
          <w:color w:val="1E2120"/>
          <w:lang w:bidi="ar-SA"/>
        </w:rPr>
        <w:br/>
        <w:t>3.14.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w:t>
      </w:r>
      <w:r w:rsidRPr="001F3C3F">
        <w:rPr>
          <w:rFonts w:ascii="PT Astra Serif" w:eastAsia="Times New Roman" w:hAnsi="PT Astra Serif" w:cs="Times New Roman"/>
          <w:color w:val="1E2120"/>
          <w:lang w:bidi="ar-SA"/>
        </w:rPr>
        <w:br/>
        <w:t>3.15.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r w:rsidRPr="001F3C3F">
        <w:rPr>
          <w:rFonts w:ascii="PT Astra Serif" w:eastAsia="Times New Roman" w:hAnsi="PT Astra Serif" w:cs="Times New Roman"/>
          <w:color w:val="1E2120"/>
          <w:lang w:bidi="ar-SA"/>
        </w:rPr>
        <w:br/>
        <w:t>3.16. </w:t>
      </w:r>
      <w:ins w:id="11" w:author="Unknown">
        <w:r w:rsidRPr="001F3C3F">
          <w:rPr>
            <w:rFonts w:ascii="PT Astra Serif" w:eastAsia="Times New Roman" w:hAnsi="PT Astra Serif" w:cs="Times New Roman"/>
            <w:color w:val="1E2120"/>
            <w:u w:val="single"/>
            <w:bdr w:val="none" w:sz="0" w:space="0" w:color="auto" w:frame="1"/>
            <w:lang w:bidi="ar-SA"/>
          </w:rPr>
          <w:t>Работа по организации питания детей в группах осуществляется под руководством воспитателя и заключается:</w:t>
        </w:r>
      </w:ins>
    </w:p>
    <w:p w14:paraId="4316BC75" w14:textId="77777777" w:rsidR="001F3C3F" w:rsidRPr="001F3C3F" w:rsidRDefault="001F3C3F" w:rsidP="00E44AE7">
      <w:pPr>
        <w:widowControl/>
        <w:numPr>
          <w:ilvl w:val="0"/>
          <w:numId w:val="15"/>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в создании безопасных условий при подготовке и во время приема пищи;</w:t>
      </w:r>
    </w:p>
    <w:p w14:paraId="5A48BF5A" w14:textId="77777777" w:rsidR="001F3C3F" w:rsidRPr="001F3C3F" w:rsidRDefault="001F3C3F" w:rsidP="00E44AE7">
      <w:pPr>
        <w:widowControl/>
        <w:numPr>
          <w:ilvl w:val="0"/>
          <w:numId w:val="15"/>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в формировании культурно-гигиенических навыков во время приема пищи детьми.</w:t>
      </w:r>
    </w:p>
    <w:p w14:paraId="33E1BA49"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3.17. Привлекать воспитанников дошкольного образовательного учреждения к получению пищи с пищеблока категорически запрещается. 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w:t>
      </w:r>
      <w:r w:rsidRPr="001F3C3F">
        <w:rPr>
          <w:rFonts w:ascii="PT Astra Serif" w:eastAsia="Times New Roman" w:hAnsi="PT Astra Serif" w:cs="Times New Roman"/>
          <w:color w:val="1E2120"/>
          <w:lang w:bidi="ar-SA"/>
        </w:rPr>
        <w:br/>
        <w:t>3.18.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пеленальных столов, манежей и другого оборудования, а также подкладочных клеенок, клеенчатых нагрудников после использования, стираются нагрудники из ткани.</w:t>
      </w:r>
      <w:r w:rsidRPr="001F3C3F">
        <w:rPr>
          <w:rFonts w:ascii="PT Astra Serif" w:eastAsia="Times New Roman" w:hAnsi="PT Astra Serif" w:cs="Times New Roman"/>
          <w:color w:val="1E2120"/>
          <w:lang w:bidi="ar-SA"/>
        </w:rPr>
        <w:br/>
        <w:t>3.19. </w:t>
      </w:r>
      <w:ins w:id="12" w:author="Unknown">
        <w:r w:rsidRPr="001F3C3F">
          <w:rPr>
            <w:rFonts w:ascii="PT Astra Serif" w:eastAsia="Times New Roman" w:hAnsi="PT Astra Serif" w:cs="Times New Roman"/>
            <w:color w:val="1E2120"/>
            <w:u w:val="single"/>
            <w:bdr w:val="none" w:sz="0" w:space="0" w:color="auto" w:frame="1"/>
            <w:lang w:bidi="ar-SA"/>
          </w:rPr>
          <w:t>Перед раздачей пищи детям помощник воспитателя обязан:</w:t>
        </w:r>
      </w:ins>
    </w:p>
    <w:p w14:paraId="75B44D25" w14:textId="77777777" w:rsidR="001F3C3F" w:rsidRPr="001F3C3F" w:rsidRDefault="001F3C3F" w:rsidP="00E44AE7">
      <w:pPr>
        <w:widowControl/>
        <w:numPr>
          <w:ilvl w:val="0"/>
          <w:numId w:val="16"/>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промыть столы горячей водой с моющим средством;</w:t>
      </w:r>
    </w:p>
    <w:p w14:paraId="21008159" w14:textId="77777777" w:rsidR="001F3C3F" w:rsidRPr="001F3C3F" w:rsidRDefault="001F3C3F" w:rsidP="00E44AE7">
      <w:pPr>
        <w:widowControl/>
        <w:numPr>
          <w:ilvl w:val="0"/>
          <w:numId w:val="16"/>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тщательно вымыть руки;</w:t>
      </w:r>
    </w:p>
    <w:p w14:paraId="2B6F0561" w14:textId="77777777" w:rsidR="001F3C3F" w:rsidRPr="001F3C3F" w:rsidRDefault="001F3C3F" w:rsidP="00E44AE7">
      <w:pPr>
        <w:widowControl/>
        <w:numPr>
          <w:ilvl w:val="0"/>
          <w:numId w:val="16"/>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lastRenderedPageBreak/>
        <w:t>надеть специальную одежду для получения и раздачи пищи;</w:t>
      </w:r>
    </w:p>
    <w:p w14:paraId="5D2E301B" w14:textId="77777777" w:rsidR="001F3C3F" w:rsidRPr="001F3C3F" w:rsidRDefault="001F3C3F" w:rsidP="00E44AE7">
      <w:pPr>
        <w:widowControl/>
        <w:numPr>
          <w:ilvl w:val="0"/>
          <w:numId w:val="16"/>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проветрить помещение;</w:t>
      </w:r>
    </w:p>
    <w:p w14:paraId="4FF85BCB" w14:textId="77777777" w:rsidR="001F3C3F" w:rsidRPr="001F3C3F" w:rsidRDefault="001F3C3F" w:rsidP="00E44AE7">
      <w:pPr>
        <w:widowControl/>
        <w:numPr>
          <w:ilvl w:val="0"/>
          <w:numId w:val="16"/>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сервировать столы в соответствии с приемом пищи.</w:t>
      </w:r>
    </w:p>
    <w:p w14:paraId="05E64860"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3.20. К сервировке столов могут привлекаться дети с 3 лет.</w:t>
      </w:r>
      <w:r w:rsidRPr="001F3C3F">
        <w:rPr>
          <w:rFonts w:ascii="PT Astra Serif" w:eastAsia="Times New Roman" w:hAnsi="PT Astra Serif" w:cs="Times New Roman"/>
          <w:color w:val="1E2120"/>
          <w:lang w:bidi="ar-SA"/>
        </w:rPr>
        <w:br/>
        <w:t>3.21. Во время раздачи пищи категорически запрещается нахождение воспитанников в обеденной зоне.</w:t>
      </w:r>
      <w:r w:rsidRPr="001F3C3F">
        <w:rPr>
          <w:rFonts w:ascii="PT Astra Serif" w:eastAsia="Times New Roman" w:hAnsi="PT Astra Serif" w:cs="Times New Roman"/>
          <w:color w:val="1E2120"/>
          <w:lang w:bidi="ar-SA"/>
        </w:rPr>
        <w:br/>
        <w:t>3.22. Питьевой режим в дошкольном образовательном учреждении, а также при проведении массовых мероприятий с участием детей осуществляется с соблюдением следующих требований:</w:t>
      </w:r>
    </w:p>
    <w:p w14:paraId="6E73453E" w14:textId="77777777" w:rsidR="001F3C3F" w:rsidRPr="001F3C3F" w:rsidRDefault="001F3C3F" w:rsidP="00E44AE7">
      <w:pPr>
        <w:widowControl/>
        <w:numPr>
          <w:ilvl w:val="0"/>
          <w:numId w:val="17"/>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осуществляется обеспечение питьевой водой, отвечающей обязательным требованиям.</w:t>
      </w:r>
    </w:p>
    <w:p w14:paraId="57344878" w14:textId="77777777" w:rsidR="001F3C3F" w:rsidRPr="001F3C3F" w:rsidRDefault="001F3C3F" w:rsidP="00E44AE7">
      <w:pPr>
        <w:widowControl/>
        <w:numPr>
          <w:ilvl w:val="0"/>
          <w:numId w:val="17"/>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питьевой режим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14:paraId="0BCD01A2" w14:textId="77777777" w:rsidR="001F3C3F" w:rsidRPr="001F3C3F" w:rsidRDefault="001F3C3F" w:rsidP="00E44AE7">
      <w:pPr>
        <w:widowControl/>
        <w:numPr>
          <w:ilvl w:val="0"/>
          <w:numId w:val="17"/>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52C455C1"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3.23.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1F3C3F">
        <w:rPr>
          <w:rFonts w:ascii="PT Astra Serif" w:eastAsia="Times New Roman" w:hAnsi="PT Astra Serif" w:cs="Times New Roman"/>
          <w:color w:val="1E2120"/>
          <w:lang w:bidi="ar-SA"/>
        </w:rPr>
        <w:br/>
        <w:t>3.24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r w:rsidRPr="001F3C3F">
        <w:rPr>
          <w:rFonts w:ascii="PT Astra Serif" w:eastAsia="Times New Roman" w:hAnsi="PT Astra Serif" w:cs="Times New Roman"/>
          <w:color w:val="1E2120"/>
          <w:lang w:bidi="ar-SA"/>
        </w:rPr>
        <w:br/>
        <w:t>3.25. </w:t>
      </w:r>
      <w:ins w:id="13" w:author="Unknown">
        <w:r w:rsidRPr="001F3C3F">
          <w:rPr>
            <w:rFonts w:ascii="PT Astra Serif" w:eastAsia="Times New Roman" w:hAnsi="PT Astra Serif" w:cs="Times New Roman"/>
            <w:color w:val="1E2120"/>
            <w:u w:val="single"/>
            <w:bdr w:val="none" w:sz="0" w:space="0" w:color="auto" w:frame="1"/>
            <w:lang w:bidi="ar-SA"/>
          </w:rPr>
          <w:t>Допускается организация питьевого режима с использованием кипяченой питьевой воды, при условии соблюдения следующих требований:</w:t>
        </w:r>
      </w:ins>
    </w:p>
    <w:p w14:paraId="511AA5E7" w14:textId="77777777" w:rsidR="001F3C3F" w:rsidRPr="001F3C3F" w:rsidRDefault="001F3C3F" w:rsidP="00E44AE7">
      <w:pPr>
        <w:widowControl/>
        <w:numPr>
          <w:ilvl w:val="0"/>
          <w:numId w:val="18"/>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кипятить воду нужно не менее 5 минут;</w:t>
      </w:r>
    </w:p>
    <w:p w14:paraId="065B7220" w14:textId="77777777" w:rsidR="001F3C3F" w:rsidRPr="001F3C3F" w:rsidRDefault="001F3C3F" w:rsidP="00E44AE7">
      <w:pPr>
        <w:widowControl/>
        <w:numPr>
          <w:ilvl w:val="0"/>
          <w:numId w:val="18"/>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до раздачи детям кипяченая вода должна быть охлаждена до комнатной температуры непосредственно в емкости, где она кипятилась;</w:t>
      </w:r>
    </w:p>
    <w:p w14:paraId="7D35FBFB" w14:textId="77777777" w:rsidR="001F3C3F" w:rsidRPr="001F3C3F" w:rsidRDefault="001F3C3F" w:rsidP="00E44AE7">
      <w:pPr>
        <w:widowControl/>
        <w:numPr>
          <w:ilvl w:val="0"/>
          <w:numId w:val="18"/>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 xml:space="preserve">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w:t>
      </w:r>
      <w:r w:rsidRPr="001F3C3F">
        <w:rPr>
          <w:rFonts w:ascii="PT Astra Serif" w:eastAsia="Times New Roman" w:hAnsi="PT Astra Serif" w:cs="Times New Roman"/>
          <w:color w:val="1E2120"/>
          <w:lang w:bidi="ar-SA"/>
        </w:rPr>
        <w:lastRenderedPageBreak/>
        <w:t>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1B10BB88"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 xml:space="preserve">3.26.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w:t>
      </w:r>
      <w:proofErr w:type="spellStart"/>
      <w:r w:rsidRPr="001F3C3F">
        <w:rPr>
          <w:rFonts w:ascii="PT Astra Serif" w:eastAsia="Times New Roman" w:hAnsi="PT Astra Serif" w:cs="Times New Roman"/>
          <w:color w:val="1E2120"/>
          <w:lang w:bidi="ar-SA"/>
        </w:rPr>
        <w:t>бракеражной</w:t>
      </w:r>
      <w:proofErr w:type="spellEnd"/>
      <w:r w:rsidRPr="001F3C3F">
        <w:rPr>
          <w:rFonts w:ascii="PT Astra Serif" w:eastAsia="Times New Roman" w:hAnsi="PT Astra Serif" w:cs="Times New Roman"/>
          <w:color w:val="1E2120"/>
          <w:lang w:bidi="ar-SA"/>
        </w:rPr>
        <w:t xml:space="preserve"> комиссии дошкольного образовательного учреждения.</w:t>
      </w:r>
      <w:r w:rsidRPr="001F3C3F">
        <w:rPr>
          <w:rFonts w:ascii="PT Astra Serif" w:eastAsia="Times New Roman" w:hAnsi="PT Astra Serif" w:cs="Times New Roman"/>
          <w:color w:val="1E2120"/>
          <w:lang w:bidi="ar-SA"/>
        </w:rPr>
        <w:br/>
        <w:t>3.27. Контроль организации питания воспитанников ДОУ, соблюдения меню осуществляет заведующий дошкольным образовательным учреждением.</w:t>
      </w:r>
    </w:p>
    <w:p w14:paraId="6BF700E2" w14:textId="02D8F49A"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br/>
      </w:r>
    </w:p>
    <w:p w14:paraId="7DE9CBF1" w14:textId="77777777" w:rsidR="001F3C3F" w:rsidRPr="001F3C3F" w:rsidRDefault="001F3C3F" w:rsidP="00E44AE7">
      <w:pPr>
        <w:widowControl/>
        <w:shd w:val="clear" w:color="auto" w:fill="FFFFFF"/>
        <w:spacing w:after="90" w:line="375" w:lineRule="atLeast"/>
        <w:ind w:left="1134" w:firstLine="709"/>
        <w:jc w:val="both"/>
        <w:textAlignment w:val="baseline"/>
        <w:outlineLvl w:val="2"/>
        <w:rPr>
          <w:rFonts w:ascii="PT Astra Serif" w:eastAsia="Times New Roman" w:hAnsi="PT Astra Serif" w:cs="Times New Roman"/>
          <w:b/>
          <w:bCs/>
          <w:color w:val="1E2120"/>
          <w:lang w:bidi="ar-SA"/>
        </w:rPr>
      </w:pPr>
      <w:r w:rsidRPr="001F3C3F">
        <w:rPr>
          <w:rFonts w:ascii="PT Astra Serif" w:eastAsia="Times New Roman" w:hAnsi="PT Astra Serif" w:cs="Times New Roman"/>
          <w:b/>
          <w:bCs/>
          <w:color w:val="1E2120"/>
          <w:lang w:bidi="ar-SA"/>
        </w:rPr>
        <w:t>4. Здоровье воспитанников</w:t>
      </w:r>
    </w:p>
    <w:p w14:paraId="0D41E7D9"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4.1.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Лица с признаками инфекционных заболеваний в ДОУ не допускаются.</w:t>
      </w:r>
      <w:r w:rsidRPr="001F3C3F">
        <w:rPr>
          <w:rFonts w:ascii="PT Astra Serif" w:eastAsia="Times New Roman" w:hAnsi="PT Astra Serif" w:cs="Times New Roman"/>
          <w:color w:val="1E2120"/>
          <w:lang w:bidi="ar-SA"/>
        </w:rPr>
        <w:br/>
        <w:t>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r w:rsidRPr="001F3C3F">
        <w:rPr>
          <w:rFonts w:ascii="PT Astra Serif" w:eastAsia="Times New Roman" w:hAnsi="PT Astra Serif" w:cs="Times New Roman"/>
          <w:color w:val="1E2120"/>
          <w:lang w:bidi="ar-SA"/>
        </w:rPr>
        <w:br/>
        <w:t>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w:t>
      </w:r>
      <w:r w:rsidRPr="001F3C3F">
        <w:rPr>
          <w:rFonts w:ascii="PT Astra Serif" w:eastAsia="Times New Roman" w:hAnsi="PT Astra Serif" w:cs="Times New Roman"/>
          <w:color w:val="1E2120"/>
          <w:lang w:bidi="ar-SA"/>
        </w:rPr>
        <w:br/>
        <w:t>4.4. 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r w:rsidRPr="001F3C3F">
        <w:rPr>
          <w:rFonts w:ascii="PT Astra Serif" w:eastAsia="Times New Roman" w:hAnsi="PT Astra Serif" w:cs="Times New Roman"/>
          <w:color w:val="1E2120"/>
          <w:lang w:bidi="ar-SA"/>
        </w:rPr>
        <w:br/>
        <w:t>4.5.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r w:rsidRPr="001F3C3F">
        <w:rPr>
          <w:rFonts w:ascii="PT Astra Serif" w:eastAsia="Times New Roman" w:hAnsi="PT Astra Serif" w:cs="Times New Roman"/>
          <w:color w:val="1E2120"/>
          <w:lang w:bidi="ar-SA"/>
        </w:rPr>
        <w:br/>
        <w:t>4.6. </w:t>
      </w:r>
      <w:ins w:id="14" w:author="Unknown">
        <w:r w:rsidRPr="001F3C3F">
          <w:rPr>
            <w:rFonts w:ascii="PT Astra Serif" w:eastAsia="Times New Roman" w:hAnsi="PT Astra Serif" w:cs="Times New Roman"/>
            <w:color w:val="1E2120"/>
            <w:u w:val="single"/>
            <w:bdr w:val="none" w:sz="0" w:space="0" w:color="auto" w:frame="1"/>
            <w:lang w:bidi="ar-SA"/>
          </w:rPr>
          <w:t>В целях сбережения и укрепления здоровья воспитанников проводятся:</w:t>
        </w:r>
      </w:ins>
    </w:p>
    <w:p w14:paraId="346816B9" w14:textId="77777777" w:rsidR="001F3C3F" w:rsidRPr="001F3C3F" w:rsidRDefault="001F3C3F" w:rsidP="00E44AE7">
      <w:pPr>
        <w:widowControl/>
        <w:numPr>
          <w:ilvl w:val="0"/>
          <w:numId w:val="19"/>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контроль за санитарным состоянием и содержанием собственной территории и всех объектов детского сада, за соблюдением правил личной гигиены лицами, находящимися в них;</w:t>
      </w:r>
    </w:p>
    <w:p w14:paraId="183C751A" w14:textId="77777777" w:rsidR="001F3C3F" w:rsidRPr="001F3C3F" w:rsidRDefault="001F3C3F" w:rsidP="00E44AE7">
      <w:pPr>
        <w:widowControl/>
        <w:numPr>
          <w:ilvl w:val="0"/>
          <w:numId w:val="19"/>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lastRenderedPageBreak/>
        <w:t>организация профилактических и противоэпидемических мероприятий и контроль за их проведением;</w:t>
      </w:r>
    </w:p>
    <w:p w14:paraId="62651B45" w14:textId="77777777" w:rsidR="001F3C3F" w:rsidRPr="001F3C3F" w:rsidRDefault="001F3C3F" w:rsidP="00E44AE7">
      <w:pPr>
        <w:widowControl/>
        <w:numPr>
          <w:ilvl w:val="0"/>
          <w:numId w:val="19"/>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работа по организации и проведению мероприятий по дезинфекции, дезинсекции и дератизации, противоклещевых (</w:t>
      </w:r>
      <w:proofErr w:type="spellStart"/>
      <w:r w:rsidRPr="001F3C3F">
        <w:rPr>
          <w:rFonts w:ascii="PT Astra Serif" w:eastAsia="Times New Roman" w:hAnsi="PT Astra Serif" w:cs="Times New Roman"/>
          <w:color w:val="1E2120"/>
          <w:lang w:bidi="ar-SA"/>
        </w:rPr>
        <w:t>акарицидных</w:t>
      </w:r>
      <w:proofErr w:type="spellEnd"/>
      <w:r w:rsidRPr="001F3C3F">
        <w:rPr>
          <w:rFonts w:ascii="PT Astra Serif" w:eastAsia="Times New Roman" w:hAnsi="PT Astra Serif" w:cs="Times New Roman"/>
          <w:color w:val="1E2120"/>
          <w:lang w:bidi="ar-SA"/>
        </w:rPr>
        <w:t>) обработок и контроль за их проведением;</w:t>
      </w:r>
    </w:p>
    <w:p w14:paraId="5BD40214" w14:textId="77777777" w:rsidR="001F3C3F" w:rsidRPr="001F3C3F" w:rsidRDefault="001F3C3F" w:rsidP="00E44AE7">
      <w:pPr>
        <w:widowControl/>
        <w:numPr>
          <w:ilvl w:val="0"/>
          <w:numId w:val="19"/>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14:paraId="6F609533" w14:textId="77777777" w:rsidR="001F3C3F" w:rsidRPr="001F3C3F" w:rsidRDefault="001F3C3F" w:rsidP="00E44AE7">
      <w:pPr>
        <w:widowControl/>
        <w:numPr>
          <w:ilvl w:val="0"/>
          <w:numId w:val="19"/>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организация профилактических осмотров воспитанников и проведение профилактических прививок;</w:t>
      </w:r>
    </w:p>
    <w:p w14:paraId="6748C0DB" w14:textId="77777777" w:rsidR="001F3C3F" w:rsidRPr="001F3C3F" w:rsidRDefault="001F3C3F" w:rsidP="00E44AE7">
      <w:pPr>
        <w:widowControl/>
        <w:numPr>
          <w:ilvl w:val="0"/>
          <w:numId w:val="19"/>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распределение детей в соответствии с заключением о принадлежности несовершеннолетнего к медицинской группе для занятий физической культурой;</w:t>
      </w:r>
    </w:p>
    <w:p w14:paraId="6D1B9129" w14:textId="77777777" w:rsidR="001F3C3F" w:rsidRPr="001F3C3F" w:rsidRDefault="001F3C3F" w:rsidP="00E44AE7">
      <w:pPr>
        <w:widowControl/>
        <w:numPr>
          <w:ilvl w:val="0"/>
          <w:numId w:val="19"/>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14:paraId="559CB88C" w14:textId="77777777" w:rsidR="001F3C3F" w:rsidRPr="001F3C3F" w:rsidRDefault="001F3C3F" w:rsidP="00E44AE7">
      <w:pPr>
        <w:widowControl/>
        <w:numPr>
          <w:ilvl w:val="0"/>
          <w:numId w:val="19"/>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14:paraId="7860A700" w14:textId="77777777" w:rsidR="001F3C3F" w:rsidRPr="001F3C3F" w:rsidRDefault="001F3C3F" w:rsidP="00E44AE7">
      <w:pPr>
        <w:widowControl/>
        <w:numPr>
          <w:ilvl w:val="0"/>
          <w:numId w:val="19"/>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работа по формированию здорового образа жизни и реализация технологий сбережения здоровья;</w:t>
      </w:r>
    </w:p>
    <w:p w14:paraId="2EF3AA88" w14:textId="77777777" w:rsidR="001F3C3F" w:rsidRPr="001F3C3F" w:rsidRDefault="001F3C3F" w:rsidP="00E44AE7">
      <w:pPr>
        <w:widowControl/>
        <w:numPr>
          <w:ilvl w:val="0"/>
          <w:numId w:val="19"/>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контроль за соблюдением правил личной гигиены.</w:t>
      </w:r>
    </w:p>
    <w:p w14:paraId="54E1DCE0"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4.7. </w:t>
      </w:r>
      <w:ins w:id="15" w:author="Unknown">
        <w:r w:rsidRPr="001F3C3F">
          <w:rPr>
            <w:rFonts w:ascii="PT Astra Serif" w:eastAsia="Times New Roman" w:hAnsi="PT Astra Serif" w:cs="Times New Roman"/>
            <w:color w:val="1E2120"/>
            <w:u w:val="single"/>
            <w:bdr w:val="none" w:sz="0" w:space="0" w:color="auto" w:frame="1"/>
            <w:lang w:bidi="ar-SA"/>
          </w:rPr>
          <w:t>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ins>
    </w:p>
    <w:p w14:paraId="77E3636D"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ежедневная влажная уборка помещений с применением моющих и дезинфицирующих средств, разрешенных к использованию в детских образовательных организациях. Влажная уборка в спальнях проводится после дневного сна, в спортивных залах и групповых помещениях не реже 2 раз в день;</w:t>
      </w:r>
    </w:p>
    <w:p w14:paraId="696A3592"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обработка дверных ручек, поручней, выключателей с использованием дезинфицирующих средств;</w:t>
      </w:r>
    </w:p>
    <w:p w14:paraId="2A960E50"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ежедневное обеззараживание санитарно-технического оборудования;</w:t>
      </w:r>
    </w:p>
    <w:p w14:paraId="59AFD898"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музыкального залов в течение не менее 10 минут;</w:t>
      </w:r>
    </w:p>
    <w:p w14:paraId="4A152EA3"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мытьё игрушек ежедневно в конце дня, а в группах для детей младенческого и раннего возраста — 2 раза в день;</w:t>
      </w:r>
    </w:p>
    <w:p w14:paraId="29AB00E0"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w:t>
      </w:r>
    </w:p>
    <w:p w14:paraId="204D6D2A"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lastRenderedPageBreak/>
        <w:t>генеральная уборка помещений с применением моющих и дезинфицирующих средств не реже одного раза в месяц;</w:t>
      </w:r>
    </w:p>
    <w:p w14:paraId="5561AB4A"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смена постельного белья и полотенец по мере загрязнения, но не реже 1-го раза в 7 дней;</w:t>
      </w:r>
    </w:p>
    <w:p w14:paraId="1EF51738"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14:paraId="3B8870F2"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14:paraId="7C61D731"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мероприятия по предотвращению появления в помещениях насекомых, грызунов и следов их жизнедеятельности;</w:t>
      </w:r>
    </w:p>
    <w:p w14:paraId="5089667D"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14:paraId="422DB4A2"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не допускается использование для очистки территории от снега химических реагентов;</w:t>
      </w:r>
    </w:p>
    <w:p w14:paraId="6E7781EA"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контроль и своевременное удаление плодоносящих ядовитыми плодами деревьев и кустарников на территории дошкольного образовательного учреждения;</w:t>
      </w:r>
    </w:p>
    <w:p w14:paraId="79BFF0C1"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проветривание в групповых помещениях 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2°С;</w:t>
      </w:r>
    </w:p>
    <w:p w14:paraId="53841AF7" w14:textId="77777777" w:rsidR="001F3C3F" w:rsidRPr="001F3C3F" w:rsidRDefault="001F3C3F" w:rsidP="00E44AE7">
      <w:pPr>
        <w:widowControl/>
        <w:numPr>
          <w:ilvl w:val="0"/>
          <w:numId w:val="20"/>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помещения постоянного пребывания детей для дезинфекции воздушной среды оборудуются приборами по обеззараживанию воздуха.</w:t>
      </w:r>
    </w:p>
    <w:p w14:paraId="0E0B6381"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4.8. Допустимые величины параметров микроклимата в детском саду приведены в таблице ниже.</w:t>
      </w:r>
    </w:p>
    <w:tbl>
      <w:tblPr>
        <w:tblW w:w="10780" w:type="dxa"/>
        <w:jc w:val="center"/>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885"/>
        <w:gridCol w:w="2656"/>
        <w:gridCol w:w="2946"/>
        <w:gridCol w:w="2429"/>
      </w:tblGrid>
      <w:tr w:rsidR="00E44AE7" w:rsidRPr="00E44AE7" w14:paraId="0DC15C49" w14:textId="77777777" w:rsidTr="001F3C3F">
        <w:trPr>
          <w:jc w:val="center"/>
        </w:trPr>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65F5034F" w14:textId="77777777" w:rsidR="001F3C3F" w:rsidRPr="001F3C3F" w:rsidRDefault="001F3C3F" w:rsidP="00E44AE7">
            <w:pPr>
              <w:widowControl/>
              <w:spacing w:line="264" w:lineRule="atLeast"/>
              <w:ind w:left="1134" w:firstLine="709"/>
              <w:jc w:val="center"/>
              <w:rPr>
                <w:rFonts w:ascii="PT Astra Serif" w:eastAsia="Times New Roman" w:hAnsi="PT Astra Serif" w:cs="Times New Roman"/>
                <w:b/>
                <w:bCs/>
                <w:color w:val="333333"/>
                <w:lang w:bidi="ar-SA"/>
              </w:rPr>
            </w:pPr>
            <w:r w:rsidRPr="001F3C3F">
              <w:rPr>
                <w:rFonts w:ascii="PT Astra Serif" w:eastAsia="Times New Roman" w:hAnsi="PT Astra Serif" w:cs="Times New Roman"/>
                <w:b/>
                <w:bCs/>
                <w:color w:val="333333"/>
                <w:lang w:bidi="ar-SA"/>
              </w:rPr>
              <w:t>Наименование помещения</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038CD76D" w14:textId="77777777" w:rsidR="001F3C3F" w:rsidRPr="001F3C3F" w:rsidRDefault="001F3C3F" w:rsidP="00E44AE7">
            <w:pPr>
              <w:widowControl/>
              <w:spacing w:line="264" w:lineRule="atLeast"/>
              <w:ind w:left="1134" w:firstLine="709"/>
              <w:jc w:val="center"/>
              <w:rPr>
                <w:rFonts w:ascii="PT Astra Serif" w:eastAsia="Times New Roman" w:hAnsi="PT Astra Serif" w:cs="Times New Roman"/>
                <w:b/>
                <w:bCs/>
                <w:color w:val="333333"/>
                <w:lang w:bidi="ar-SA"/>
              </w:rPr>
            </w:pPr>
            <w:r w:rsidRPr="001F3C3F">
              <w:rPr>
                <w:rFonts w:ascii="PT Astra Serif" w:eastAsia="Times New Roman" w:hAnsi="PT Astra Serif" w:cs="Times New Roman"/>
                <w:b/>
                <w:bCs/>
                <w:color w:val="333333"/>
                <w:lang w:bidi="ar-SA"/>
              </w:rPr>
              <w:t>Допустимая температура воздуха (°С)</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4D312F63" w14:textId="77777777" w:rsidR="001F3C3F" w:rsidRPr="001F3C3F" w:rsidRDefault="001F3C3F" w:rsidP="00E44AE7">
            <w:pPr>
              <w:widowControl/>
              <w:spacing w:line="264" w:lineRule="atLeast"/>
              <w:ind w:left="1134" w:firstLine="709"/>
              <w:jc w:val="center"/>
              <w:rPr>
                <w:rFonts w:ascii="PT Astra Serif" w:eastAsia="Times New Roman" w:hAnsi="PT Astra Serif" w:cs="Times New Roman"/>
                <w:b/>
                <w:bCs/>
                <w:color w:val="333333"/>
                <w:lang w:bidi="ar-SA"/>
              </w:rPr>
            </w:pPr>
            <w:r w:rsidRPr="001F3C3F">
              <w:rPr>
                <w:rFonts w:ascii="PT Astra Serif" w:eastAsia="Times New Roman" w:hAnsi="PT Astra Serif" w:cs="Times New Roman"/>
                <w:b/>
                <w:bCs/>
                <w:color w:val="333333"/>
                <w:lang w:bidi="ar-SA"/>
              </w:rPr>
              <w:t>Относительная влажность воздуха, %</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14:paraId="72F3CB0B" w14:textId="77777777" w:rsidR="001F3C3F" w:rsidRPr="001F3C3F" w:rsidRDefault="001F3C3F" w:rsidP="00E44AE7">
            <w:pPr>
              <w:widowControl/>
              <w:spacing w:line="264" w:lineRule="atLeast"/>
              <w:ind w:left="1134" w:firstLine="709"/>
              <w:jc w:val="center"/>
              <w:rPr>
                <w:rFonts w:ascii="PT Astra Serif" w:eastAsia="Times New Roman" w:hAnsi="PT Astra Serif" w:cs="Times New Roman"/>
                <w:b/>
                <w:bCs/>
                <w:color w:val="333333"/>
                <w:lang w:bidi="ar-SA"/>
              </w:rPr>
            </w:pPr>
            <w:r w:rsidRPr="001F3C3F">
              <w:rPr>
                <w:rFonts w:ascii="PT Astra Serif" w:eastAsia="Times New Roman" w:hAnsi="PT Astra Serif" w:cs="Times New Roman"/>
                <w:b/>
                <w:bCs/>
                <w:color w:val="333333"/>
                <w:lang w:bidi="ar-SA"/>
              </w:rPr>
              <w:t>Скорость движения воздуха, м/с (не более)</w:t>
            </w:r>
          </w:p>
        </w:tc>
      </w:tr>
      <w:tr w:rsidR="00E44AE7" w:rsidRPr="00E44AE7" w14:paraId="33D8FF5B"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DFE1697"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Групповая (игровая), игровая комната (помещения), помещения для занятий для детей до 3-х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7B56FEE"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22-24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693C577"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E0B556D"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0,1</w:t>
            </w:r>
          </w:p>
        </w:tc>
      </w:tr>
      <w:tr w:rsidR="00E44AE7" w:rsidRPr="00E44AE7" w14:paraId="666ED606"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6C907D9"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lastRenderedPageBreak/>
              <w:t>Групповая (игровая), игровая комната (помещения), помещения для занятий для детей от 3-х до 7-ми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93ED5BE"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A9A9F8E"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8E7FA02"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0,1</w:t>
            </w:r>
          </w:p>
        </w:tc>
      </w:tr>
      <w:tr w:rsidR="00E44AE7" w:rsidRPr="00E44AE7" w14:paraId="140A1360"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5157FF8"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Спальные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4DB1420"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39FF0F5"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9EBBEF8"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0,1</w:t>
            </w:r>
          </w:p>
        </w:tc>
      </w:tr>
      <w:tr w:rsidR="00E44AE7" w:rsidRPr="00E44AE7" w14:paraId="5BB9997A"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1961733"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Туалетные для детей до 3-х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604EAC0"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22-24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5AE9ED2"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70F944F"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0,1</w:t>
            </w:r>
          </w:p>
        </w:tc>
      </w:tr>
      <w:tr w:rsidR="00E44AE7" w:rsidRPr="00E44AE7" w14:paraId="02E9DD6C"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A41C40B"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Туалетные для детей от 3-х до 7-ми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80ADB52"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38CC668"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AA47A05"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0,1</w:t>
            </w:r>
          </w:p>
        </w:tc>
      </w:tr>
      <w:tr w:rsidR="00E44AE7" w:rsidRPr="00E44AE7" w14:paraId="2FB5D3BF"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0E03646"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Физкультурный зал</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48F048F"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DAEA65C"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030EB0B"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0,1</w:t>
            </w:r>
          </w:p>
        </w:tc>
      </w:tr>
      <w:tr w:rsidR="00E44AE7" w:rsidRPr="00E44AE7" w14:paraId="76FC24DB"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D891C8D"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Музыкальный зал</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0194914"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19-21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51567D9"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13DB2AB"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0,1</w:t>
            </w:r>
          </w:p>
        </w:tc>
      </w:tr>
      <w:tr w:rsidR="00E44AE7" w:rsidRPr="00E44AE7" w14:paraId="01C9AB1C"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21EE47D"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Душевая (ванная комната)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6305DDC"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24-26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88DA194"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C7C90BE"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0,1</w:t>
            </w:r>
          </w:p>
        </w:tc>
      </w:tr>
      <w:tr w:rsidR="00E44AE7" w:rsidRPr="00E44AE7" w14:paraId="48DA9B1D"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0B5FBCF"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Раздевальная в групповой ячейке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089F53D"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792091D"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18748337"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0,1</w:t>
            </w:r>
          </w:p>
        </w:tc>
      </w:tr>
      <w:tr w:rsidR="00E44AE7" w:rsidRPr="00E44AE7" w14:paraId="2BDF4907"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57D81FA"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Кабинет для индивидуальных занятий с детьми (логопед, психолог) и (или) кабинет для коррекционно-развивающих занятий с детьми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AF01083"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6B65060"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B364419"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0,1</w:t>
            </w:r>
          </w:p>
        </w:tc>
      </w:tr>
      <w:tr w:rsidR="00E44AE7" w:rsidRPr="00E44AE7" w14:paraId="7735E46D"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0015222"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Прогулочные веранды (не менее)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3DB8ABDB"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70A5D1AA"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469502F"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w:t>
            </w:r>
          </w:p>
        </w:tc>
      </w:tr>
      <w:tr w:rsidR="00E44AE7" w:rsidRPr="00E44AE7" w14:paraId="09EEAAA1"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9892321"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Отапливаемые переходы (не менее)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D159ACE"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0E0A74D"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557F2657"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0,1</w:t>
            </w:r>
          </w:p>
        </w:tc>
      </w:tr>
      <w:tr w:rsidR="00E44AE7" w:rsidRPr="00E44AE7" w14:paraId="2AC82B0F" w14:textId="77777777" w:rsidTr="001F3C3F">
        <w:trPr>
          <w:jc w:val="center"/>
        </w:trPr>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24149FDB"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lastRenderedPageBreak/>
              <w:t>Дошкольные группы, размещенные в жилых помещениях жилищного фонда</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46456555"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21-24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6F4D405F"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40-60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14:paraId="01AB7C32" w14:textId="77777777" w:rsidR="001F3C3F" w:rsidRPr="001F3C3F" w:rsidRDefault="001F3C3F" w:rsidP="00E44AE7">
            <w:pPr>
              <w:widowControl/>
              <w:spacing w:line="288" w:lineRule="atLeast"/>
              <w:ind w:left="1134" w:firstLine="709"/>
              <w:rPr>
                <w:rFonts w:ascii="PT Astra Serif" w:eastAsia="Times New Roman" w:hAnsi="PT Astra Serif" w:cs="Times New Roman"/>
                <w:lang w:bidi="ar-SA"/>
              </w:rPr>
            </w:pPr>
            <w:r w:rsidRPr="001F3C3F">
              <w:rPr>
                <w:rFonts w:ascii="PT Astra Serif" w:eastAsia="Times New Roman" w:hAnsi="PT Astra Serif" w:cs="Times New Roman"/>
                <w:lang w:bidi="ar-SA"/>
              </w:rPr>
              <w:t>0,1</w:t>
            </w:r>
          </w:p>
        </w:tc>
      </w:tr>
    </w:tbl>
    <w:p w14:paraId="5C28AE53"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 xml:space="preserve">4.9. В целях профилактики контагиозных гельминтозов (энтеробиоза и </w:t>
      </w:r>
      <w:proofErr w:type="spellStart"/>
      <w:r w:rsidRPr="001F3C3F">
        <w:rPr>
          <w:rFonts w:ascii="PT Astra Serif" w:eastAsia="Times New Roman" w:hAnsi="PT Astra Serif" w:cs="Times New Roman"/>
          <w:color w:val="1E2120"/>
          <w:lang w:bidi="ar-SA"/>
        </w:rPr>
        <w:t>гименолепидоза</w:t>
      </w:r>
      <w:proofErr w:type="spellEnd"/>
      <w:r w:rsidRPr="001F3C3F">
        <w:rPr>
          <w:rFonts w:ascii="PT Astra Serif" w:eastAsia="Times New Roman" w:hAnsi="PT Astra Serif" w:cs="Times New Roman"/>
          <w:color w:val="1E2120"/>
          <w:lang w:bidi="ar-SA"/>
        </w:rPr>
        <w:t xml:space="preserve">) в детском саду организуются и проводятся меры по предупреждению передачи возбудителя и оздоровлению источников инвазии. Все выявленные </w:t>
      </w:r>
      <w:proofErr w:type="spellStart"/>
      <w:r w:rsidRPr="001F3C3F">
        <w:rPr>
          <w:rFonts w:ascii="PT Astra Serif" w:eastAsia="Times New Roman" w:hAnsi="PT Astra Serif" w:cs="Times New Roman"/>
          <w:color w:val="1E2120"/>
          <w:lang w:bidi="ar-SA"/>
        </w:rPr>
        <w:t>инвазированные</w:t>
      </w:r>
      <w:proofErr w:type="spellEnd"/>
      <w:r w:rsidRPr="001F3C3F">
        <w:rPr>
          <w:rFonts w:ascii="PT Astra Serif" w:eastAsia="Times New Roman" w:hAnsi="PT Astra Serif" w:cs="Times New Roman"/>
          <w:color w:val="1E2120"/>
          <w:lang w:bidi="ar-SA"/>
        </w:rPr>
        <w:t xml:space="preserve">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r w:rsidRPr="001F3C3F">
        <w:rPr>
          <w:rFonts w:ascii="PT Astra Serif" w:eastAsia="Times New Roman" w:hAnsi="PT Astra Serif" w:cs="Times New Roman"/>
          <w:color w:val="1E2120"/>
          <w:lang w:bidi="ar-SA"/>
        </w:rPr>
        <w:br/>
        <w:t>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w:t>
      </w:r>
      <w:r w:rsidRPr="001F3C3F">
        <w:rPr>
          <w:rFonts w:ascii="PT Astra Serif" w:eastAsia="Times New Roman" w:hAnsi="PT Astra Serif" w:cs="Times New Roman"/>
          <w:color w:val="1E2120"/>
          <w:lang w:bidi="ar-SA"/>
        </w:rPr>
        <w:br/>
        <w:t>4.11.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r w:rsidRPr="001F3C3F">
        <w:rPr>
          <w:rFonts w:ascii="PT Astra Serif" w:eastAsia="Times New Roman" w:hAnsi="PT Astra Serif" w:cs="Times New Roman"/>
          <w:color w:val="1E2120"/>
          <w:lang w:bidi="ar-SA"/>
        </w:rPr>
        <w:br/>
        <w:t>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Pr="001F3C3F">
        <w:rPr>
          <w:rFonts w:ascii="PT Astra Serif" w:eastAsia="Times New Roman" w:hAnsi="PT Astra Serif" w:cs="Times New Roman"/>
          <w:color w:val="1E2120"/>
          <w:lang w:bidi="ar-SA"/>
        </w:rPr>
        <w:br/>
        <w:t>4.13.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r w:rsidRPr="001F3C3F">
        <w:rPr>
          <w:rFonts w:ascii="PT Astra Serif" w:eastAsia="Times New Roman" w:hAnsi="PT Astra Serif" w:cs="Times New Roman"/>
          <w:color w:val="1E2120"/>
          <w:lang w:bidi="ar-SA"/>
        </w:rPr>
        <w:br/>
        <w:t>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r w:rsidRPr="001F3C3F">
        <w:rPr>
          <w:rFonts w:ascii="PT Astra Serif" w:eastAsia="Times New Roman" w:hAnsi="PT Astra Serif" w:cs="Times New Roman"/>
          <w:color w:val="1E2120"/>
          <w:lang w:bidi="ar-SA"/>
        </w:rPr>
        <w:br/>
        <w:t>4.15. Зимой и в мокрую погоду рекомендуется, чтобы у ребенка были запасные сухие варежки и одежда. В летний период во время прогулки обязателен головной убор.</w:t>
      </w:r>
      <w:r w:rsidRPr="001F3C3F">
        <w:rPr>
          <w:rFonts w:ascii="PT Astra Serif" w:eastAsia="Times New Roman" w:hAnsi="PT Astra Serif" w:cs="Times New Roman"/>
          <w:color w:val="1E2120"/>
          <w:lang w:bidi="ar-SA"/>
        </w:rPr>
        <w:br/>
        <w:t>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r w:rsidRPr="001F3C3F">
        <w:rPr>
          <w:rFonts w:ascii="PT Astra Serif" w:eastAsia="Times New Roman" w:hAnsi="PT Astra Serif" w:cs="Times New Roman"/>
          <w:color w:val="1E2120"/>
          <w:lang w:bidi="ar-SA"/>
        </w:rPr>
        <w:br/>
      </w:r>
      <w:r w:rsidRPr="001F3C3F">
        <w:rPr>
          <w:rFonts w:ascii="PT Astra Serif" w:eastAsia="Times New Roman" w:hAnsi="PT Astra Serif" w:cs="Times New Roman"/>
          <w:color w:val="1E2120"/>
          <w:lang w:bidi="ar-SA"/>
        </w:rPr>
        <w:lastRenderedPageBreak/>
        <w:t>4.17. 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14:paraId="1FB488C3" w14:textId="77777777" w:rsidR="001F3C3F" w:rsidRPr="001F3C3F" w:rsidRDefault="001F3C3F" w:rsidP="00E44AE7">
      <w:pPr>
        <w:widowControl/>
        <w:shd w:val="clear" w:color="auto" w:fill="FFFFFF"/>
        <w:spacing w:after="90" w:line="375" w:lineRule="atLeast"/>
        <w:ind w:left="1134" w:firstLine="709"/>
        <w:jc w:val="both"/>
        <w:textAlignment w:val="baseline"/>
        <w:outlineLvl w:val="2"/>
        <w:rPr>
          <w:rFonts w:ascii="PT Astra Serif" w:eastAsia="Times New Roman" w:hAnsi="PT Astra Serif" w:cs="Times New Roman"/>
          <w:b/>
          <w:bCs/>
          <w:color w:val="1E2120"/>
          <w:lang w:bidi="ar-SA"/>
        </w:rPr>
      </w:pPr>
      <w:r w:rsidRPr="001F3C3F">
        <w:rPr>
          <w:rFonts w:ascii="PT Astra Serif" w:eastAsia="Times New Roman" w:hAnsi="PT Astra Serif" w:cs="Times New Roman"/>
          <w:b/>
          <w:bCs/>
          <w:color w:val="1E2120"/>
          <w:lang w:bidi="ar-SA"/>
        </w:rPr>
        <w:t>5. Обеспечение безопасности</w:t>
      </w:r>
    </w:p>
    <w:p w14:paraId="6BEF55D0"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5.1.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r w:rsidRPr="001F3C3F">
        <w:rPr>
          <w:rFonts w:ascii="PT Astra Serif" w:eastAsia="Times New Roman" w:hAnsi="PT Astra Serif" w:cs="Times New Roman"/>
          <w:color w:val="1E2120"/>
          <w:lang w:bidi="ar-SA"/>
        </w:rPr>
        <w:br/>
        <w:t>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r w:rsidRPr="001F3C3F">
        <w:rPr>
          <w:rFonts w:ascii="PT Astra Serif" w:eastAsia="Times New Roman" w:hAnsi="PT Astra Serif" w:cs="Times New Roman"/>
          <w:color w:val="1E2120"/>
          <w:lang w:bidi="ar-SA"/>
        </w:rPr>
        <w:br/>
        <w:t>5.3.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r w:rsidRPr="001F3C3F">
        <w:rPr>
          <w:rFonts w:ascii="PT Astra Serif" w:eastAsia="Times New Roman" w:hAnsi="PT Astra Serif" w:cs="Times New Roman"/>
          <w:color w:val="1E2120"/>
          <w:lang w:bidi="ar-SA"/>
        </w:rPr>
        <w:br/>
        <w:t>5.4.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r w:rsidRPr="001F3C3F">
        <w:rPr>
          <w:rFonts w:ascii="PT Astra Serif" w:eastAsia="Times New Roman" w:hAnsi="PT Astra Serif" w:cs="Times New Roman"/>
          <w:color w:val="1E2120"/>
          <w:lang w:bidi="ar-SA"/>
        </w:rPr>
        <w:br/>
        <w:t>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r w:rsidRPr="001F3C3F">
        <w:rPr>
          <w:rFonts w:ascii="PT Astra Serif" w:eastAsia="Times New Roman" w:hAnsi="PT Astra Serif" w:cs="Times New Roman"/>
          <w:color w:val="1E2120"/>
          <w:lang w:bidi="ar-SA"/>
        </w:rPr>
        <w:br/>
        <w:t>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w:t>
      </w:r>
      <w:r w:rsidRPr="001F3C3F">
        <w:rPr>
          <w:rFonts w:ascii="PT Astra Serif" w:eastAsia="Times New Roman" w:hAnsi="PT Astra Serif" w:cs="Times New Roman"/>
          <w:color w:val="1E2120"/>
          <w:lang w:bidi="ar-SA"/>
        </w:rPr>
        <w:br/>
        <w:t>5.7. </w:t>
      </w:r>
      <w:ins w:id="16" w:author="Unknown">
        <w:r w:rsidRPr="001F3C3F">
          <w:rPr>
            <w:rFonts w:ascii="PT Astra Serif" w:eastAsia="Times New Roman" w:hAnsi="PT Astra Serif" w:cs="Times New Roman"/>
            <w:color w:val="1E2120"/>
            <w:u w:val="single"/>
            <w:bdr w:val="none" w:sz="0" w:space="0" w:color="auto" w:frame="1"/>
            <w:lang w:bidi="ar-SA"/>
          </w:rPr>
          <w:t>Безопасность детей в ДОУ обеспечивается следующим комплексом систем:</w:t>
        </w:r>
      </w:ins>
    </w:p>
    <w:p w14:paraId="57BBF683" w14:textId="77777777" w:rsidR="001F3C3F" w:rsidRPr="001F3C3F" w:rsidRDefault="001F3C3F" w:rsidP="00E44AE7">
      <w:pPr>
        <w:widowControl/>
        <w:numPr>
          <w:ilvl w:val="0"/>
          <w:numId w:val="21"/>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автоматическая пожарная сигнализация с выходом на пульт пожарной охраны с голосовым оповещением в случае возникновения пожара;</w:t>
      </w:r>
    </w:p>
    <w:p w14:paraId="60ECD36F" w14:textId="77777777" w:rsidR="001F3C3F" w:rsidRPr="001F3C3F" w:rsidRDefault="001F3C3F" w:rsidP="00E44AE7">
      <w:pPr>
        <w:widowControl/>
        <w:numPr>
          <w:ilvl w:val="0"/>
          <w:numId w:val="21"/>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кнопка тревожной сигнализации с прямым выходом на пульт вызова группы быстрого реагирования.</w:t>
      </w:r>
    </w:p>
    <w:p w14:paraId="78782CFA"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5.8. В дневное время пропуск в ДОУ осуществляет вахтёр (охранник), в ночное время за безопасность отвечает сторож.</w:t>
      </w:r>
      <w:r w:rsidRPr="001F3C3F">
        <w:rPr>
          <w:rFonts w:ascii="PT Astra Serif" w:eastAsia="Times New Roman" w:hAnsi="PT Astra Serif" w:cs="Times New Roman"/>
          <w:color w:val="1E2120"/>
          <w:lang w:bidi="ar-SA"/>
        </w:rPr>
        <w:br/>
        <w:t>5.9. Посторонним лицам запрещено находиться в помещениях и на территории дошкольного образовательного учреждения без разрешения администрации.</w:t>
      </w:r>
      <w:r w:rsidRPr="001F3C3F">
        <w:rPr>
          <w:rFonts w:ascii="PT Astra Serif" w:eastAsia="Times New Roman" w:hAnsi="PT Astra Serif" w:cs="Times New Roman"/>
          <w:color w:val="1E2120"/>
          <w:lang w:bidi="ar-SA"/>
        </w:rPr>
        <w:br/>
        <w:t>5.10. Запрещается въезд на территорию дошкольного образовательного учреждения на личном автотранспорте или такси.</w:t>
      </w:r>
      <w:r w:rsidRPr="001F3C3F">
        <w:rPr>
          <w:rFonts w:ascii="PT Astra Serif" w:eastAsia="Times New Roman" w:hAnsi="PT Astra Serif" w:cs="Times New Roman"/>
          <w:color w:val="1E2120"/>
          <w:lang w:bidi="ar-SA"/>
        </w:rPr>
        <w:br/>
        <w:t>5.11.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r w:rsidRPr="001F3C3F">
        <w:rPr>
          <w:rFonts w:ascii="PT Astra Serif" w:eastAsia="Times New Roman" w:hAnsi="PT Astra Serif" w:cs="Times New Roman"/>
          <w:color w:val="1E2120"/>
          <w:lang w:bidi="ar-SA"/>
        </w:rPr>
        <w:br/>
        <w:t>5.12. В случае пожара, аварии и других стихийных бедствий воспитатель детского сада в первую очередь принимает меры по спасению детей группы.</w:t>
      </w:r>
      <w:r w:rsidRPr="001F3C3F">
        <w:rPr>
          <w:rFonts w:ascii="PT Astra Serif" w:eastAsia="Times New Roman" w:hAnsi="PT Astra Serif" w:cs="Times New Roman"/>
          <w:color w:val="1E2120"/>
          <w:lang w:bidi="ar-SA"/>
        </w:rPr>
        <w:br/>
      </w:r>
      <w:r w:rsidRPr="001F3C3F">
        <w:rPr>
          <w:rFonts w:ascii="PT Astra Serif" w:eastAsia="Times New Roman" w:hAnsi="PT Astra Serif" w:cs="Times New Roman"/>
          <w:color w:val="1E2120"/>
          <w:lang w:bidi="ar-SA"/>
        </w:rPr>
        <w:lastRenderedPageBreak/>
        <w:t>5.13. При возникновении пожара воспитанники незамедлительно эвакуируются из помещения (согласно плану эвакуации) в безопасное место.</w:t>
      </w:r>
      <w:r w:rsidRPr="001F3C3F">
        <w:rPr>
          <w:rFonts w:ascii="PT Astra Serif" w:eastAsia="Times New Roman" w:hAnsi="PT Astra Serif" w:cs="Times New Roman"/>
          <w:color w:val="1E2120"/>
          <w:lang w:bidi="ar-SA"/>
        </w:rPr>
        <w:br/>
        <w:t>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w:t>
      </w:r>
      <w:r w:rsidRPr="001F3C3F">
        <w:rPr>
          <w:rFonts w:ascii="PT Astra Serif" w:eastAsia="Times New Roman" w:hAnsi="PT Astra Serif" w:cs="Times New Roman"/>
          <w:color w:val="1E2120"/>
          <w:lang w:bidi="ar-SA"/>
        </w:rPr>
        <w:br/>
        <w:t>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(завхозу) дошкольного образовательного учреждения.</w:t>
      </w:r>
      <w:r w:rsidRPr="001F3C3F">
        <w:rPr>
          <w:rFonts w:ascii="PT Astra Serif" w:eastAsia="Times New Roman" w:hAnsi="PT Astra Serif" w:cs="Times New Roman"/>
          <w:color w:val="1E2120"/>
          <w:lang w:bidi="ar-SA"/>
        </w:rPr>
        <w:br/>
        <w:t>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детского сада.</w:t>
      </w:r>
      <w:r w:rsidRPr="001F3C3F">
        <w:rPr>
          <w:rFonts w:ascii="PT Astra Serif" w:eastAsia="Times New Roman" w:hAnsi="PT Astra Serif" w:cs="Times New Roman"/>
          <w:color w:val="1E2120"/>
          <w:lang w:bidi="ar-SA"/>
        </w:rPr>
        <w:br/>
        <w:t>5.17.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w:t>
      </w:r>
      <w:r w:rsidRPr="001F3C3F">
        <w:rPr>
          <w:rFonts w:ascii="PT Astra Serif" w:eastAsia="Times New Roman" w:hAnsi="PT Astra Serif" w:cs="Times New Roman"/>
          <w:color w:val="1E2120"/>
          <w:lang w:bidi="ar-SA"/>
        </w:rPr>
        <w:b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w:t>
      </w:r>
    </w:p>
    <w:p w14:paraId="356262FD" w14:textId="77777777" w:rsidR="001F3C3F" w:rsidRPr="001F3C3F" w:rsidRDefault="001F3C3F" w:rsidP="00E44AE7">
      <w:pPr>
        <w:widowControl/>
        <w:shd w:val="clear" w:color="auto" w:fill="FFFFFF"/>
        <w:spacing w:after="90" w:line="375" w:lineRule="atLeast"/>
        <w:ind w:left="1134" w:firstLine="709"/>
        <w:jc w:val="both"/>
        <w:textAlignment w:val="baseline"/>
        <w:outlineLvl w:val="2"/>
        <w:rPr>
          <w:rFonts w:ascii="PT Astra Serif" w:eastAsia="Times New Roman" w:hAnsi="PT Astra Serif" w:cs="Times New Roman"/>
          <w:b/>
          <w:bCs/>
          <w:color w:val="1E2120"/>
          <w:lang w:bidi="ar-SA"/>
        </w:rPr>
      </w:pPr>
      <w:r w:rsidRPr="001F3C3F">
        <w:rPr>
          <w:rFonts w:ascii="PT Astra Serif" w:eastAsia="Times New Roman" w:hAnsi="PT Astra Serif" w:cs="Times New Roman"/>
          <w:b/>
          <w:bCs/>
          <w:color w:val="1E2120"/>
          <w:lang w:bidi="ar-SA"/>
        </w:rPr>
        <w:t>6. Права воспитанников</w:t>
      </w:r>
    </w:p>
    <w:p w14:paraId="1A7C5A9B"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6.1. Дошкольное образовательное учреждение реализует право детей на образование, гарантированное государством.</w:t>
      </w:r>
      <w:r w:rsidRPr="001F3C3F">
        <w:rPr>
          <w:rFonts w:ascii="PT Astra Serif" w:eastAsia="Times New Roman" w:hAnsi="PT Astra Serif" w:cs="Times New Roman"/>
          <w:color w:val="1E2120"/>
          <w:lang w:bidi="ar-SA"/>
        </w:rPr>
        <w:br/>
        <w:t>6.2. </w:t>
      </w:r>
      <w:ins w:id="17" w:author="Unknown">
        <w:r w:rsidRPr="001F3C3F">
          <w:rPr>
            <w:rFonts w:ascii="PT Astra Serif" w:eastAsia="Times New Roman" w:hAnsi="PT Astra Serif" w:cs="Times New Roman"/>
            <w:color w:val="1E2120"/>
            <w:u w:val="single"/>
            <w:bdr w:val="none" w:sz="0" w:space="0" w:color="auto" w:frame="1"/>
            <w:lang w:bidi="ar-SA"/>
          </w:rPr>
          <w:t>Дети, посещающие ДОУ, имеют право:</w:t>
        </w:r>
      </w:ins>
    </w:p>
    <w:p w14:paraId="2FACA5DB" w14:textId="77777777" w:rsidR="001F3C3F" w:rsidRPr="001F3C3F" w:rsidRDefault="001F3C3F" w:rsidP="00E44AE7">
      <w:pPr>
        <w:widowControl/>
        <w:numPr>
          <w:ilvl w:val="0"/>
          <w:numId w:val="2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14:paraId="0D638938" w14:textId="77777777" w:rsidR="001F3C3F" w:rsidRPr="001F3C3F" w:rsidRDefault="001F3C3F" w:rsidP="00E44AE7">
      <w:pPr>
        <w:widowControl/>
        <w:numPr>
          <w:ilvl w:val="0"/>
          <w:numId w:val="2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на уважение человеческого достоинства, защиту от всех форм физического и психического насилия, от оскорбления личности, охрану жизни и здоровья;</w:t>
      </w:r>
    </w:p>
    <w:p w14:paraId="3E93E7D6" w14:textId="77777777" w:rsidR="001F3C3F" w:rsidRPr="001F3C3F" w:rsidRDefault="001F3C3F" w:rsidP="00E44AE7">
      <w:pPr>
        <w:widowControl/>
        <w:numPr>
          <w:ilvl w:val="0"/>
          <w:numId w:val="2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14:paraId="4B31C2F3" w14:textId="77777777" w:rsidR="001F3C3F" w:rsidRPr="001F3C3F" w:rsidRDefault="001F3C3F" w:rsidP="00E44AE7">
      <w:pPr>
        <w:widowControl/>
        <w:numPr>
          <w:ilvl w:val="0"/>
          <w:numId w:val="2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14:paraId="4F10C5AF" w14:textId="77777777" w:rsidR="001F3C3F" w:rsidRPr="001F3C3F" w:rsidRDefault="001F3C3F" w:rsidP="00E44AE7">
      <w:pPr>
        <w:widowControl/>
        <w:numPr>
          <w:ilvl w:val="0"/>
          <w:numId w:val="2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lastRenderedPageBreak/>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14:paraId="517CA982" w14:textId="77777777" w:rsidR="001F3C3F" w:rsidRPr="001F3C3F" w:rsidRDefault="001F3C3F" w:rsidP="00E44AE7">
      <w:pPr>
        <w:widowControl/>
        <w:numPr>
          <w:ilvl w:val="0"/>
          <w:numId w:val="2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14:paraId="367FBF63" w14:textId="77777777" w:rsidR="001F3C3F" w:rsidRPr="001F3C3F" w:rsidRDefault="001F3C3F" w:rsidP="00E44AE7">
      <w:pPr>
        <w:widowControl/>
        <w:numPr>
          <w:ilvl w:val="0"/>
          <w:numId w:val="2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по решению родителей (законных представителей) воспитанников, на получение дошкольного образования в форме семейного образования;</w:t>
      </w:r>
    </w:p>
    <w:p w14:paraId="5DDE06AA" w14:textId="77777777" w:rsidR="001F3C3F" w:rsidRPr="001F3C3F" w:rsidRDefault="001F3C3F" w:rsidP="00E44AE7">
      <w:pPr>
        <w:widowControl/>
        <w:numPr>
          <w:ilvl w:val="0"/>
          <w:numId w:val="2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14:paraId="29B28F76" w14:textId="77777777" w:rsidR="001F3C3F" w:rsidRPr="001F3C3F" w:rsidRDefault="001F3C3F" w:rsidP="00E44AE7">
      <w:pPr>
        <w:widowControl/>
        <w:numPr>
          <w:ilvl w:val="0"/>
          <w:numId w:val="2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на поощрение за успехи в образовательной, творческой, спортивной деятельности;</w:t>
      </w:r>
    </w:p>
    <w:p w14:paraId="42366454" w14:textId="77777777" w:rsidR="001F3C3F" w:rsidRPr="001F3C3F" w:rsidRDefault="001F3C3F" w:rsidP="00E44AE7">
      <w:pPr>
        <w:widowControl/>
        <w:numPr>
          <w:ilvl w:val="0"/>
          <w:numId w:val="22"/>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на получение дополнительных образовательных услуг (при их наличии).</w:t>
      </w:r>
    </w:p>
    <w:p w14:paraId="3BB3C8C7" w14:textId="77777777" w:rsidR="001F3C3F" w:rsidRPr="001F3C3F" w:rsidRDefault="001F3C3F" w:rsidP="00E44AE7">
      <w:pPr>
        <w:widowControl/>
        <w:shd w:val="clear" w:color="auto" w:fill="FFFFFF"/>
        <w:spacing w:after="90" w:line="375" w:lineRule="atLeast"/>
        <w:ind w:left="1134" w:firstLine="709"/>
        <w:jc w:val="both"/>
        <w:textAlignment w:val="baseline"/>
        <w:outlineLvl w:val="2"/>
        <w:rPr>
          <w:rFonts w:ascii="PT Astra Serif" w:eastAsia="Times New Roman" w:hAnsi="PT Astra Serif" w:cs="Times New Roman"/>
          <w:b/>
          <w:bCs/>
          <w:color w:val="1E2120"/>
          <w:lang w:bidi="ar-SA"/>
        </w:rPr>
      </w:pPr>
      <w:r w:rsidRPr="001F3C3F">
        <w:rPr>
          <w:rFonts w:ascii="PT Astra Serif" w:eastAsia="Times New Roman" w:hAnsi="PT Astra Serif" w:cs="Times New Roman"/>
          <w:b/>
          <w:bCs/>
          <w:color w:val="1E2120"/>
          <w:lang w:bidi="ar-SA"/>
        </w:rPr>
        <w:t>7. Поощрение и дисциплинарное воздействие</w:t>
      </w:r>
    </w:p>
    <w:p w14:paraId="7B2A4119"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7.1. Меры дисциплинарного взыскания к воспитанникам ДОУ не применяются.</w:t>
      </w:r>
      <w:r w:rsidRPr="001F3C3F">
        <w:rPr>
          <w:rFonts w:ascii="PT Astra Serif" w:eastAsia="Times New Roman" w:hAnsi="PT Astra Serif" w:cs="Times New Roman"/>
          <w:color w:val="1E2120"/>
          <w:lang w:bidi="ar-SA"/>
        </w:rPr>
        <w:br/>
        <w:t>7.2. Применение физического и (или) психического насилия по отношению к детям дошкольного образовательного учреждения не допускается.</w:t>
      </w:r>
      <w:r w:rsidRPr="001F3C3F">
        <w:rPr>
          <w:rFonts w:ascii="PT Astra Serif" w:eastAsia="Times New Roman" w:hAnsi="PT Astra Serif" w:cs="Times New Roman"/>
          <w:color w:val="1E2120"/>
          <w:lang w:bidi="ar-SA"/>
        </w:rPr>
        <w:br/>
        <w:t>7.3. Дисциплина в детском саду поддерживается на основе уважения человеческого достоинства всех участников образовательных отношений.</w:t>
      </w:r>
      <w:r w:rsidRPr="001F3C3F">
        <w:rPr>
          <w:rFonts w:ascii="PT Astra Serif" w:eastAsia="Times New Roman" w:hAnsi="PT Astra Serif" w:cs="Times New Roman"/>
          <w:color w:val="1E2120"/>
          <w:lang w:bidi="ar-SA"/>
        </w:rPr>
        <w:br/>
        <w:t>7.4.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14:paraId="4FAEA557" w14:textId="77777777" w:rsidR="001F3C3F" w:rsidRPr="001F3C3F" w:rsidRDefault="001F3C3F" w:rsidP="00E44AE7">
      <w:pPr>
        <w:widowControl/>
        <w:shd w:val="clear" w:color="auto" w:fill="FFFFFF"/>
        <w:spacing w:after="90" w:line="375" w:lineRule="atLeast"/>
        <w:ind w:left="1134" w:firstLine="709"/>
        <w:jc w:val="both"/>
        <w:textAlignment w:val="baseline"/>
        <w:outlineLvl w:val="2"/>
        <w:rPr>
          <w:rFonts w:ascii="PT Astra Serif" w:eastAsia="Times New Roman" w:hAnsi="PT Astra Serif" w:cs="Times New Roman"/>
          <w:b/>
          <w:bCs/>
          <w:color w:val="1E2120"/>
          <w:lang w:bidi="ar-SA"/>
        </w:rPr>
      </w:pPr>
      <w:r w:rsidRPr="001F3C3F">
        <w:rPr>
          <w:rFonts w:ascii="PT Astra Serif" w:eastAsia="Times New Roman" w:hAnsi="PT Astra Serif" w:cs="Times New Roman"/>
          <w:b/>
          <w:bCs/>
          <w:color w:val="1E2120"/>
          <w:lang w:bidi="ar-SA"/>
        </w:rPr>
        <w:t>8. Защита несовершеннолетних воспитанников</w:t>
      </w:r>
    </w:p>
    <w:p w14:paraId="7A09DCC2"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8.1. Спорные и конфликтные ситуации нужно разрешать только в отсутствии детей.</w:t>
      </w:r>
      <w:r w:rsidRPr="001F3C3F">
        <w:rPr>
          <w:rFonts w:ascii="PT Astra Serif" w:eastAsia="Times New Roman" w:hAnsi="PT Astra Serif" w:cs="Times New Roman"/>
          <w:color w:val="1E2120"/>
          <w:lang w:bidi="ar-SA"/>
        </w:rPr>
        <w:br/>
        <w:t>8.2. </w:t>
      </w:r>
      <w:ins w:id="18" w:author="Unknown">
        <w:r w:rsidRPr="001F3C3F">
          <w:rPr>
            <w:rFonts w:ascii="PT Astra Serif" w:eastAsia="Times New Roman" w:hAnsi="PT Astra Serif" w:cs="Times New Roman"/>
            <w:color w:val="1E2120"/>
            <w:u w:val="single"/>
            <w:bdr w:val="none" w:sz="0" w:space="0" w:color="auto" w:frame="1"/>
            <w:lang w:bidi="ar-SA"/>
          </w:rPr>
          <w:t>В целях защиты прав воспитанников ДОУ их родители (законные представители) самостоятельно или через своих представителей вправе:</w:t>
        </w:r>
      </w:ins>
    </w:p>
    <w:p w14:paraId="6766FCBB" w14:textId="77777777" w:rsidR="001F3C3F" w:rsidRPr="001F3C3F" w:rsidRDefault="001F3C3F" w:rsidP="00E44AE7">
      <w:pPr>
        <w:widowControl/>
        <w:numPr>
          <w:ilvl w:val="0"/>
          <w:numId w:val="23"/>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направить в органы управления образования обращение о нарушении и (или) ущемлении прав, свобод и социальных гарантий несовершеннолетних воспитанников;</w:t>
      </w:r>
    </w:p>
    <w:p w14:paraId="74FA6E51" w14:textId="77777777" w:rsidR="001F3C3F" w:rsidRPr="001F3C3F" w:rsidRDefault="001F3C3F" w:rsidP="00E44AE7">
      <w:pPr>
        <w:widowControl/>
        <w:numPr>
          <w:ilvl w:val="0"/>
          <w:numId w:val="23"/>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использовать не запрещенные законодательством Российской Федерации иные способы защиты своих прав и законных интересов.</w:t>
      </w:r>
    </w:p>
    <w:p w14:paraId="46671834"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8.3.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14:paraId="7C18699D" w14:textId="77777777" w:rsidR="001F3C3F" w:rsidRPr="001F3C3F" w:rsidRDefault="001F3C3F" w:rsidP="00E44AE7">
      <w:pPr>
        <w:widowControl/>
        <w:numPr>
          <w:ilvl w:val="0"/>
          <w:numId w:val="24"/>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менее 20% среднего размера родительской платы за присмотр и уход за детьми на первого ребенка;</w:t>
      </w:r>
    </w:p>
    <w:p w14:paraId="4F98AD5C" w14:textId="77777777" w:rsidR="001F3C3F" w:rsidRPr="001F3C3F" w:rsidRDefault="001F3C3F" w:rsidP="00E44AE7">
      <w:pPr>
        <w:widowControl/>
        <w:numPr>
          <w:ilvl w:val="0"/>
          <w:numId w:val="24"/>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менее 50% размера такой платы на второго ребенка;</w:t>
      </w:r>
    </w:p>
    <w:p w14:paraId="2F3F900B" w14:textId="77777777" w:rsidR="001F3C3F" w:rsidRPr="001F3C3F" w:rsidRDefault="001F3C3F" w:rsidP="00E44AE7">
      <w:pPr>
        <w:widowControl/>
        <w:numPr>
          <w:ilvl w:val="0"/>
          <w:numId w:val="24"/>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lastRenderedPageBreak/>
        <w:t>менее 70% размера такой платы на третьего ребенка и последующих детей.</w:t>
      </w:r>
    </w:p>
    <w:p w14:paraId="3485C5DF"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r w:rsidRPr="001F3C3F">
        <w:rPr>
          <w:rFonts w:ascii="PT Astra Serif" w:eastAsia="Times New Roman" w:hAnsi="PT Astra Serif" w:cs="Times New Roman"/>
          <w:color w:val="1E2120"/>
          <w:lang w:bidi="ar-SA"/>
        </w:rPr>
        <w:br/>
        <w:t>8.4.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r w:rsidRPr="001F3C3F">
        <w:rPr>
          <w:rFonts w:ascii="PT Astra Serif" w:eastAsia="Times New Roman" w:hAnsi="PT Astra Serif" w:cs="Times New Roman"/>
          <w:color w:val="1E2120"/>
          <w:lang w:bidi="ar-SA"/>
        </w:rPr>
        <w:br/>
        <w:t>8.5.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r w:rsidRPr="001F3C3F">
        <w:rPr>
          <w:rFonts w:ascii="PT Astra Serif" w:eastAsia="Times New Roman" w:hAnsi="PT Astra Serif" w:cs="Times New Roman"/>
          <w:color w:val="1E2120"/>
          <w:lang w:bidi="ar-SA"/>
        </w:rPr>
        <w:br/>
        <w:t>8.6.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14:paraId="0B04C79E" w14:textId="77777777" w:rsidR="001F3C3F" w:rsidRPr="001F3C3F" w:rsidRDefault="001F3C3F" w:rsidP="00E44AE7">
      <w:pPr>
        <w:widowControl/>
        <w:shd w:val="clear" w:color="auto" w:fill="FFFFFF"/>
        <w:spacing w:after="90" w:line="375" w:lineRule="atLeast"/>
        <w:ind w:left="1134" w:firstLine="709"/>
        <w:jc w:val="both"/>
        <w:textAlignment w:val="baseline"/>
        <w:outlineLvl w:val="2"/>
        <w:rPr>
          <w:rFonts w:ascii="PT Astra Serif" w:eastAsia="Times New Roman" w:hAnsi="PT Astra Serif" w:cs="Times New Roman"/>
          <w:b/>
          <w:bCs/>
          <w:color w:val="1E2120"/>
          <w:lang w:bidi="ar-SA"/>
        </w:rPr>
      </w:pPr>
      <w:r w:rsidRPr="001F3C3F">
        <w:rPr>
          <w:rFonts w:ascii="PT Astra Serif" w:eastAsia="Times New Roman" w:hAnsi="PT Astra Serif" w:cs="Times New Roman"/>
          <w:b/>
          <w:bCs/>
          <w:color w:val="1E2120"/>
          <w:lang w:bidi="ar-SA"/>
        </w:rPr>
        <w:t>9. Сотрудничество с родителями</w:t>
      </w:r>
    </w:p>
    <w:p w14:paraId="516AB670"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9.1. Работники детского сада должны сотрудничать с родителями (законными представителями) несовершеннолетних воспитанников.</w:t>
      </w:r>
      <w:r w:rsidRPr="001F3C3F">
        <w:rPr>
          <w:rFonts w:ascii="PT Astra Serif" w:eastAsia="Times New Roman" w:hAnsi="PT Astra Serif" w:cs="Times New Roman"/>
          <w:color w:val="1E2120"/>
          <w:lang w:bidi="ar-SA"/>
        </w:rPr>
        <w:br/>
        <w:t>9.2.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r w:rsidRPr="001F3C3F">
        <w:rPr>
          <w:rFonts w:ascii="PT Astra Serif" w:eastAsia="Times New Roman" w:hAnsi="PT Astra Serif" w:cs="Times New Roman"/>
          <w:color w:val="1E2120"/>
          <w:lang w:bidi="ar-SA"/>
        </w:rPr>
        <w:br/>
        <w:t>9.3. </w:t>
      </w:r>
      <w:ins w:id="19" w:author="Unknown">
        <w:r w:rsidRPr="001F3C3F">
          <w:rPr>
            <w:rFonts w:ascii="PT Astra Serif" w:eastAsia="Times New Roman" w:hAnsi="PT Astra Serif" w:cs="Times New Roman"/>
            <w:color w:val="1E2120"/>
            <w:u w:val="single"/>
            <w:bdr w:val="none" w:sz="0" w:space="0" w:color="auto" w:frame="1"/>
            <w:lang w:bidi="ar-SA"/>
          </w:rPr>
          <w:t>Каждый родитель (законный представитель) имеет право:</w:t>
        </w:r>
      </w:ins>
    </w:p>
    <w:p w14:paraId="05E5CFD1" w14:textId="77777777" w:rsidR="001F3C3F" w:rsidRPr="001F3C3F" w:rsidRDefault="001F3C3F" w:rsidP="00E44AE7">
      <w:pPr>
        <w:widowControl/>
        <w:numPr>
          <w:ilvl w:val="0"/>
          <w:numId w:val="25"/>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принимать активное участие в образовательной деятельности детского сада;</w:t>
      </w:r>
    </w:p>
    <w:p w14:paraId="5C623255" w14:textId="77777777" w:rsidR="001F3C3F" w:rsidRPr="001F3C3F" w:rsidRDefault="001F3C3F" w:rsidP="00E44AE7">
      <w:pPr>
        <w:widowControl/>
        <w:numPr>
          <w:ilvl w:val="0"/>
          <w:numId w:val="25"/>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быть избранным в коллегиальные органы управления детского сада;</w:t>
      </w:r>
    </w:p>
    <w:p w14:paraId="3E31C391" w14:textId="77777777" w:rsidR="001F3C3F" w:rsidRPr="001F3C3F" w:rsidRDefault="001F3C3F" w:rsidP="00E44AE7">
      <w:pPr>
        <w:widowControl/>
        <w:numPr>
          <w:ilvl w:val="0"/>
          <w:numId w:val="25"/>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вносить предложения по работе с несовершеннолетними воспитанниками;</w:t>
      </w:r>
    </w:p>
    <w:p w14:paraId="16285F9B" w14:textId="77777777" w:rsidR="001F3C3F" w:rsidRPr="001F3C3F" w:rsidRDefault="001F3C3F" w:rsidP="00E44AE7">
      <w:pPr>
        <w:widowControl/>
        <w:numPr>
          <w:ilvl w:val="0"/>
          <w:numId w:val="25"/>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получать квалифицированную педагогическую помощь в подходе к ребенку;</w:t>
      </w:r>
    </w:p>
    <w:p w14:paraId="25E86D31" w14:textId="77777777" w:rsidR="001F3C3F" w:rsidRPr="001F3C3F" w:rsidRDefault="001F3C3F" w:rsidP="00E44AE7">
      <w:pPr>
        <w:widowControl/>
        <w:numPr>
          <w:ilvl w:val="0"/>
          <w:numId w:val="25"/>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на справедливое решение конфликтов.</w:t>
      </w:r>
    </w:p>
    <w:p w14:paraId="60B1A6E6"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9.4. Родители ребенка обязаны соблюдать настоящие Правила внутреннего распорядка воспитанников детского сада, выполнять все условия, содержащиеся в данном локальном акте, посещать групповые родительские собрания в дошкольном образовательном учреждении.</w:t>
      </w:r>
      <w:r w:rsidRPr="001F3C3F">
        <w:rPr>
          <w:rFonts w:ascii="PT Astra Serif" w:eastAsia="Times New Roman" w:hAnsi="PT Astra Serif" w:cs="Times New Roman"/>
          <w:color w:val="1E2120"/>
          <w:lang w:bidi="ar-SA"/>
        </w:rPr>
        <w:br/>
        <w:t>9.5. Если у родителя (законного представителя) возникли вопросы по организации образовательной деятельности, пребыванию ребенка в группе, следует:</w:t>
      </w:r>
    </w:p>
    <w:p w14:paraId="1A5CA4F1" w14:textId="77777777" w:rsidR="001F3C3F" w:rsidRPr="001F3C3F" w:rsidRDefault="001F3C3F" w:rsidP="00E44AE7">
      <w:pPr>
        <w:widowControl/>
        <w:numPr>
          <w:ilvl w:val="0"/>
          <w:numId w:val="26"/>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обсудить их с воспитателями группы;</w:t>
      </w:r>
    </w:p>
    <w:p w14:paraId="6F306DCA" w14:textId="77777777" w:rsidR="001F3C3F" w:rsidRPr="001F3C3F" w:rsidRDefault="001F3C3F" w:rsidP="00E44AE7">
      <w:pPr>
        <w:widowControl/>
        <w:numPr>
          <w:ilvl w:val="0"/>
          <w:numId w:val="26"/>
        </w:numPr>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если это не помогло решению проблемы, необходимо обратиться к заведующему, старшему воспитателю дошкольного образовательного учреждения.</w:t>
      </w:r>
    </w:p>
    <w:p w14:paraId="2FF0E016" w14:textId="77777777" w:rsidR="001F3C3F" w:rsidRPr="001F3C3F" w:rsidRDefault="001F3C3F" w:rsidP="00E44AE7">
      <w:pPr>
        <w:widowControl/>
        <w:shd w:val="clear" w:color="auto" w:fill="FFFFFF"/>
        <w:spacing w:after="90" w:line="375" w:lineRule="atLeast"/>
        <w:ind w:left="1134" w:firstLine="709"/>
        <w:jc w:val="both"/>
        <w:textAlignment w:val="baseline"/>
        <w:outlineLvl w:val="2"/>
        <w:rPr>
          <w:rFonts w:ascii="PT Astra Serif" w:eastAsia="Times New Roman" w:hAnsi="PT Astra Serif" w:cs="Times New Roman"/>
          <w:b/>
          <w:bCs/>
          <w:color w:val="1E2120"/>
          <w:lang w:bidi="ar-SA"/>
        </w:rPr>
      </w:pPr>
      <w:r w:rsidRPr="001F3C3F">
        <w:rPr>
          <w:rFonts w:ascii="PT Astra Serif" w:eastAsia="Times New Roman" w:hAnsi="PT Astra Serif" w:cs="Times New Roman"/>
          <w:b/>
          <w:bCs/>
          <w:color w:val="1E2120"/>
          <w:lang w:bidi="ar-SA"/>
        </w:rPr>
        <w:t>10. Заключительные положения</w:t>
      </w:r>
    </w:p>
    <w:p w14:paraId="46D16FA7" w14:textId="77777777" w:rsidR="001F3C3F" w:rsidRPr="001F3C3F" w:rsidRDefault="001F3C3F" w:rsidP="00E44AE7">
      <w:pPr>
        <w:widowControl/>
        <w:shd w:val="clear" w:color="auto" w:fill="FFFFFF"/>
        <w:spacing w:after="180"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lastRenderedPageBreak/>
        <w:t>10.1. Настоящие Правила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r w:rsidRPr="001F3C3F">
        <w:rPr>
          <w:rFonts w:ascii="PT Astra Serif" w:eastAsia="Times New Roman" w:hAnsi="PT Astra Serif" w:cs="Times New Roman"/>
          <w:color w:val="1E2120"/>
          <w:lang w:bidi="ar-SA"/>
        </w:rPr>
        <w:br/>
        <w:t>10.2.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r w:rsidRPr="001F3C3F">
        <w:rPr>
          <w:rFonts w:ascii="PT Astra Serif" w:eastAsia="Times New Roman" w:hAnsi="PT Astra Serif" w:cs="Times New Roman"/>
          <w:color w:val="1E2120"/>
          <w:lang w:bidi="ar-SA"/>
        </w:rPr>
        <w:br/>
        <w:t>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п.10.1. настоящих Правил.</w:t>
      </w:r>
      <w:r w:rsidRPr="001F3C3F">
        <w:rPr>
          <w:rFonts w:ascii="PT Astra Serif" w:eastAsia="Times New Roman" w:hAnsi="PT Astra Serif" w:cs="Times New Roman"/>
          <w:color w:val="1E2120"/>
          <w:lang w:bidi="ar-SA"/>
        </w:rPr>
        <w:br/>
        <w:t xml:space="preserve">10.4. После </w:t>
      </w:r>
      <w:proofErr w:type="gramStart"/>
      <w:r w:rsidRPr="001F3C3F">
        <w:rPr>
          <w:rFonts w:ascii="PT Astra Serif" w:eastAsia="Times New Roman" w:hAnsi="PT Astra Serif" w:cs="Times New Roman"/>
          <w:color w:val="1E2120"/>
          <w:lang w:bidi="ar-SA"/>
        </w:rPr>
        <w:t>принятия Правил</w:t>
      </w:r>
      <w:proofErr w:type="gramEnd"/>
      <w:r w:rsidRPr="001F3C3F">
        <w:rPr>
          <w:rFonts w:ascii="PT Astra Serif" w:eastAsia="Times New Roman" w:hAnsi="PT Astra Serif" w:cs="Times New Roman"/>
          <w:color w:val="1E2120"/>
          <w:lang w:bidi="ar-SA"/>
        </w:rPr>
        <w:t xml:space="preserve"> (или изменений и дополнений отдельных пунктов и разделов) в новой редакции предыдущая редакция автоматически утрачивает силу.</w:t>
      </w:r>
    </w:p>
    <w:p w14:paraId="6BB53454"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i/>
          <w:iCs/>
          <w:color w:val="1E2120"/>
          <w:bdr w:val="none" w:sz="0" w:space="0" w:color="auto" w:frame="1"/>
          <w:lang w:bidi="ar-SA"/>
        </w:rPr>
        <w:t>Принято на Родительском комитете</w:t>
      </w:r>
    </w:p>
    <w:p w14:paraId="21A5727A" w14:textId="77777777"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i/>
          <w:iCs/>
          <w:color w:val="1E2120"/>
          <w:bdr w:val="none" w:sz="0" w:space="0" w:color="auto" w:frame="1"/>
          <w:lang w:bidi="ar-SA"/>
        </w:rPr>
        <w:t>Протокол от __</w:t>
      </w:r>
      <w:proofErr w:type="gramStart"/>
      <w:r w:rsidRPr="001F3C3F">
        <w:rPr>
          <w:rFonts w:ascii="PT Astra Serif" w:eastAsia="Times New Roman" w:hAnsi="PT Astra Serif" w:cs="Times New Roman"/>
          <w:i/>
          <w:iCs/>
          <w:color w:val="1E2120"/>
          <w:bdr w:val="none" w:sz="0" w:space="0" w:color="auto" w:frame="1"/>
          <w:lang w:bidi="ar-SA"/>
        </w:rPr>
        <w:t>_._</w:t>
      </w:r>
      <w:proofErr w:type="gramEnd"/>
      <w:r w:rsidRPr="001F3C3F">
        <w:rPr>
          <w:rFonts w:ascii="PT Astra Serif" w:eastAsia="Times New Roman" w:hAnsi="PT Astra Serif" w:cs="Times New Roman"/>
          <w:i/>
          <w:iCs/>
          <w:color w:val="1E2120"/>
          <w:bdr w:val="none" w:sz="0" w:space="0" w:color="auto" w:frame="1"/>
          <w:lang w:bidi="ar-SA"/>
        </w:rPr>
        <w:t>___. 202__ г. № _____</w:t>
      </w:r>
    </w:p>
    <w:p w14:paraId="6E0AD62D" w14:textId="17100D70" w:rsidR="001F3C3F" w:rsidRPr="001F3C3F" w:rsidRDefault="001F3C3F" w:rsidP="00E44AE7">
      <w:pPr>
        <w:widowControl/>
        <w:shd w:val="clear" w:color="auto" w:fill="FFFFFF"/>
        <w:spacing w:line="351" w:lineRule="atLeast"/>
        <w:ind w:left="1134" w:firstLine="709"/>
        <w:jc w:val="both"/>
        <w:textAlignment w:val="baseline"/>
        <w:rPr>
          <w:rFonts w:ascii="PT Astra Serif" w:eastAsia="Times New Roman" w:hAnsi="PT Astra Serif" w:cs="Times New Roman"/>
          <w:color w:val="1E2120"/>
          <w:lang w:bidi="ar-SA"/>
        </w:rPr>
      </w:pPr>
      <w:r w:rsidRPr="001F3C3F">
        <w:rPr>
          <w:rFonts w:ascii="PT Astra Serif" w:eastAsia="Times New Roman" w:hAnsi="PT Astra Serif" w:cs="Times New Roman"/>
          <w:color w:val="1E2120"/>
          <w:lang w:bidi="ar-SA"/>
        </w:rPr>
        <w:t> </w:t>
      </w:r>
    </w:p>
    <w:p w14:paraId="308221B1" w14:textId="77777777" w:rsidR="001F3C3F" w:rsidRPr="00E44AE7" w:rsidRDefault="001F3C3F" w:rsidP="00E44AE7">
      <w:pPr>
        <w:pStyle w:val="20"/>
        <w:ind w:left="1134" w:firstLine="709"/>
        <w:jc w:val="center"/>
        <w:rPr>
          <w:rFonts w:ascii="PT Astra Serif" w:hAnsi="PT Astra Serif"/>
          <w:sz w:val="24"/>
          <w:szCs w:val="24"/>
        </w:rPr>
      </w:pPr>
    </w:p>
    <w:p w14:paraId="17AA8571" w14:textId="77777777" w:rsidR="001F3C3F" w:rsidRPr="00E44AE7" w:rsidRDefault="001F3C3F" w:rsidP="00E44AE7">
      <w:pPr>
        <w:pStyle w:val="20"/>
        <w:ind w:left="1134" w:firstLine="709"/>
        <w:jc w:val="center"/>
        <w:rPr>
          <w:rFonts w:ascii="PT Astra Serif" w:hAnsi="PT Astra Serif"/>
          <w:sz w:val="24"/>
          <w:szCs w:val="24"/>
        </w:rPr>
      </w:pPr>
    </w:p>
    <w:p w14:paraId="4F4B431C" w14:textId="0B5359D9" w:rsidR="001F3C3F" w:rsidRPr="00E44AE7" w:rsidRDefault="001F3C3F" w:rsidP="00E44AE7">
      <w:pPr>
        <w:pStyle w:val="20"/>
        <w:ind w:left="1134" w:firstLine="709"/>
        <w:jc w:val="center"/>
        <w:rPr>
          <w:rFonts w:ascii="PT Astra Serif" w:hAnsi="PT Astra Serif"/>
          <w:sz w:val="24"/>
          <w:szCs w:val="24"/>
        </w:rPr>
        <w:sectPr w:rsidR="001F3C3F" w:rsidRPr="00E44AE7">
          <w:type w:val="continuous"/>
          <w:pgSz w:w="11900" w:h="16840"/>
          <w:pgMar w:top="1609" w:right="861" w:bottom="1356" w:left="115" w:header="0" w:footer="3" w:gutter="0"/>
          <w:cols w:space="720"/>
          <w:noEndnote/>
          <w:docGrid w:linePitch="360"/>
        </w:sectPr>
      </w:pPr>
    </w:p>
    <w:p w14:paraId="5462012A" w14:textId="77777777" w:rsidR="001F3C3F" w:rsidRDefault="001F3C3F" w:rsidP="005A0A3D">
      <w:pPr>
        <w:pStyle w:val="1"/>
        <w:numPr>
          <w:ilvl w:val="1"/>
          <w:numId w:val="1"/>
        </w:numPr>
        <w:tabs>
          <w:tab w:val="left" w:pos="598"/>
        </w:tabs>
        <w:spacing w:before="260"/>
        <w:ind w:left="709" w:firstLine="851"/>
        <w:jc w:val="both"/>
        <w:rPr>
          <w:rFonts w:ascii="PT Astra Serif" w:hAnsi="PT Astra Serif" w:cs="Times New Roman"/>
          <w:sz w:val="24"/>
          <w:szCs w:val="24"/>
          <w:highlight w:val="yellow"/>
        </w:rPr>
        <w:sectPr w:rsidR="001F3C3F">
          <w:pgSz w:w="11900" w:h="16840"/>
          <w:pgMar w:top="1110" w:right="825" w:bottom="963" w:left="111" w:header="682" w:footer="535" w:gutter="0"/>
          <w:cols w:space="720"/>
          <w:noEndnote/>
          <w:docGrid w:linePitch="360"/>
        </w:sectPr>
      </w:pPr>
    </w:p>
    <w:p w14:paraId="155A5899" w14:textId="6B05B0F1" w:rsidR="00321193" w:rsidRPr="001F3C3F" w:rsidRDefault="00725191" w:rsidP="005A0A3D">
      <w:pPr>
        <w:pStyle w:val="1"/>
        <w:numPr>
          <w:ilvl w:val="1"/>
          <w:numId w:val="1"/>
        </w:numPr>
        <w:tabs>
          <w:tab w:val="left" w:pos="598"/>
        </w:tabs>
        <w:spacing w:before="260"/>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lastRenderedPageBreak/>
        <w:t>Настоящие Правила внутреннего распорядка воспитанников (далее - Правила) разработаны в соответствии с Федеральным законом от 29.12.2012 № 273-ФЗ «Об образовании в Российской Федерации», уставом муниципального бюджетного дошкольного образовательного учреждения детский сад № 100 (далее - детский сад).</w:t>
      </w:r>
    </w:p>
    <w:p w14:paraId="4605ADBD" w14:textId="77777777" w:rsidR="00321193" w:rsidRPr="001F3C3F" w:rsidRDefault="00725191" w:rsidP="005A0A3D">
      <w:pPr>
        <w:pStyle w:val="1"/>
        <w:numPr>
          <w:ilvl w:val="1"/>
          <w:numId w:val="1"/>
        </w:numPr>
        <w:tabs>
          <w:tab w:val="left" w:pos="603"/>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Настоящие Правила определяют права воспитанников, устанавливают требования к родителям (законным представителям), а также на мероприятиях, организуемых в детском саду для воспитанников, родителей (законных представителей) воспитанников, в целях обеспечения комфортного и безопасного пребывания детей в детском саду, успешной реализации образовательных программ, соблюдения режима образовательного процесса, распорядка дня воспитанников и защиты их прав.</w:t>
      </w:r>
    </w:p>
    <w:p w14:paraId="62E7026D" w14:textId="77777777" w:rsidR="00321193" w:rsidRPr="001F3C3F" w:rsidRDefault="00725191" w:rsidP="005A0A3D">
      <w:pPr>
        <w:pStyle w:val="1"/>
        <w:numPr>
          <w:ilvl w:val="1"/>
          <w:numId w:val="1"/>
        </w:numPr>
        <w:tabs>
          <w:tab w:val="left" w:pos="608"/>
        </w:tabs>
        <w:spacing w:after="240"/>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Настоящие Правила являются обязательными для исполнения всеми участниками образовательных отношений.</w:t>
      </w:r>
    </w:p>
    <w:p w14:paraId="5354F679" w14:textId="77777777" w:rsidR="00321193" w:rsidRPr="001F3C3F" w:rsidRDefault="00725191" w:rsidP="005A0A3D">
      <w:pPr>
        <w:pStyle w:val="11"/>
        <w:keepNext/>
        <w:keepLines/>
        <w:numPr>
          <w:ilvl w:val="0"/>
          <w:numId w:val="2"/>
        </w:numPr>
        <w:tabs>
          <w:tab w:val="left" w:pos="377"/>
        </w:tabs>
        <w:ind w:left="709" w:firstLine="851"/>
        <w:jc w:val="both"/>
        <w:rPr>
          <w:rFonts w:ascii="PT Astra Serif" w:hAnsi="PT Astra Serif" w:cs="Times New Roman"/>
          <w:sz w:val="24"/>
          <w:szCs w:val="24"/>
          <w:highlight w:val="yellow"/>
        </w:rPr>
      </w:pPr>
      <w:bookmarkStart w:id="20" w:name="bookmark0"/>
      <w:r w:rsidRPr="001F3C3F">
        <w:rPr>
          <w:rFonts w:ascii="PT Astra Serif" w:hAnsi="PT Astra Serif" w:cs="Times New Roman"/>
          <w:sz w:val="24"/>
          <w:szCs w:val="24"/>
          <w:highlight w:val="yellow"/>
        </w:rPr>
        <w:t>Права воспитанников</w:t>
      </w:r>
      <w:bookmarkEnd w:id="20"/>
    </w:p>
    <w:p w14:paraId="7D8068DA" w14:textId="77777777" w:rsidR="00321193" w:rsidRPr="001F3C3F" w:rsidRDefault="00725191" w:rsidP="005A0A3D">
      <w:pPr>
        <w:pStyle w:val="1"/>
        <w:numPr>
          <w:ilvl w:val="1"/>
          <w:numId w:val="2"/>
        </w:numPr>
        <w:tabs>
          <w:tab w:val="left" w:pos="608"/>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Воспитанники, посещающие детский сад, обладают следующими правами: 2.1.1. На предоставление условий для обучения, разностороннего развития с учетом возрастных и индивидуальных особенностей воспитанников,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14:paraId="42437EC9" w14:textId="71C03E13" w:rsidR="00321193" w:rsidRPr="001F3C3F" w:rsidRDefault="00725191" w:rsidP="005A0A3D">
      <w:pPr>
        <w:pStyle w:val="1"/>
        <w:numPr>
          <w:ilvl w:val="2"/>
          <w:numId w:val="2"/>
        </w:numPr>
        <w:tabs>
          <w:tab w:val="left" w:pos="833"/>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Своевременное прохождение комплексного психолого-медико</w:t>
      </w:r>
      <w:r w:rsidR="005E1EBD" w:rsidRPr="001F3C3F">
        <w:rPr>
          <w:rFonts w:ascii="PT Astra Serif" w:hAnsi="PT Astra Serif" w:cs="Times New Roman"/>
          <w:sz w:val="24"/>
          <w:szCs w:val="24"/>
          <w:highlight w:val="yellow"/>
        </w:rPr>
        <w:t>-</w:t>
      </w:r>
      <w:r w:rsidRPr="001F3C3F">
        <w:rPr>
          <w:rFonts w:ascii="PT Astra Serif" w:hAnsi="PT Astra Serif" w:cs="Times New Roman"/>
          <w:sz w:val="24"/>
          <w:szCs w:val="24"/>
          <w:highlight w:val="yellow"/>
        </w:rPr>
        <w:softHyphen/>
        <w:t>педагогического обследования в целях выявления особенностей в физическом и (или) психическом развитии и (или) отклонений в поведении.</w:t>
      </w:r>
    </w:p>
    <w:p w14:paraId="3263CE25" w14:textId="771A433A" w:rsidR="00321193" w:rsidRPr="001F3C3F" w:rsidRDefault="00725191" w:rsidP="005A0A3D">
      <w:pPr>
        <w:pStyle w:val="1"/>
        <w:numPr>
          <w:ilvl w:val="2"/>
          <w:numId w:val="2"/>
        </w:numPr>
        <w:tabs>
          <w:tab w:val="left" w:pos="838"/>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Получение социально-педагогической и психологической помощи, логопедической и медицинской помощи, бесплатной психолого-медико</w:t>
      </w:r>
      <w:r w:rsidRPr="001F3C3F">
        <w:rPr>
          <w:rFonts w:ascii="PT Astra Serif" w:hAnsi="PT Astra Serif" w:cs="Times New Roman"/>
          <w:sz w:val="24"/>
          <w:szCs w:val="24"/>
          <w:highlight w:val="yellow"/>
        </w:rPr>
        <w:softHyphen/>
      </w:r>
      <w:r w:rsidR="005E1EBD" w:rsidRPr="001F3C3F">
        <w:rPr>
          <w:rFonts w:ascii="PT Astra Serif" w:hAnsi="PT Astra Serif" w:cs="Times New Roman"/>
          <w:sz w:val="24"/>
          <w:szCs w:val="24"/>
          <w:highlight w:val="yellow"/>
        </w:rPr>
        <w:t>-</w:t>
      </w:r>
      <w:r w:rsidRPr="001F3C3F">
        <w:rPr>
          <w:rFonts w:ascii="PT Astra Serif" w:hAnsi="PT Astra Serif" w:cs="Times New Roman"/>
          <w:sz w:val="24"/>
          <w:szCs w:val="24"/>
          <w:highlight w:val="yellow"/>
        </w:rPr>
        <w:t>педагогической коррекции.</w:t>
      </w:r>
    </w:p>
    <w:p w14:paraId="39E83536" w14:textId="77777777" w:rsidR="00321193" w:rsidRPr="001F3C3F" w:rsidRDefault="00725191" w:rsidP="005A0A3D">
      <w:pPr>
        <w:pStyle w:val="1"/>
        <w:numPr>
          <w:ilvl w:val="2"/>
          <w:numId w:val="2"/>
        </w:numPr>
        <w:tabs>
          <w:tab w:val="left" w:pos="833"/>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 случае необходимости с согласия родителей (законных представителей)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14:paraId="1C4E354E" w14:textId="77777777" w:rsidR="00321193" w:rsidRPr="001F3C3F" w:rsidRDefault="00725191" w:rsidP="005A0A3D">
      <w:pPr>
        <w:pStyle w:val="1"/>
        <w:numPr>
          <w:ilvl w:val="2"/>
          <w:numId w:val="2"/>
        </w:numPr>
        <w:tabs>
          <w:tab w:val="left" w:pos="833"/>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Получение дошкольного образования в форме семейного образования по решению родителей (законных представителей).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p>
    <w:p w14:paraId="7F5FBF42" w14:textId="77777777" w:rsidR="00321193" w:rsidRPr="001F3C3F" w:rsidRDefault="00725191" w:rsidP="005A0A3D">
      <w:pPr>
        <w:pStyle w:val="1"/>
        <w:numPr>
          <w:ilvl w:val="2"/>
          <w:numId w:val="2"/>
        </w:numPr>
        <w:tabs>
          <w:tab w:val="left" w:pos="833"/>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Уважение человеческого достоинства, защиту от всех форм физического и психического насилия, оскорбления личности, охрану жизни и здоровья.</w:t>
      </w:r>
    </w:p>
    <w:p w14:paraId="17394396" w14:textId="77777777" w:rsidR="00321193" w:rsidRPr="001F3C3F" w:rsidRDefault="00725191" w:rsidP="005A0A3D">
      <w:pPr>
        <w:pStyle w:val="1"/>
        <w:numPr>
          <w:ilvl w:val="2"/>
          <w:numId w:val="2"/>
        </w:numPr>
        <w:tabs>
          <w:tab w:val="left" w:pos="833"/>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Свободу совести, информации, свободное выражение собственных взглядов и убеждений.</w:t>
      </w:r>
    </w:p>
    <w:p w14:paraId="0AE287AB" w14:textId="77777777" w:rsidR="00321193" w:rsidRPr="001F3C3F" w:rsidRDefault="00725191" w:rsidP="005A0A3D">
      <w:pPr>
        <w:pStyle w:val="1"/>
        <w:numPr>
          <w:ilvl w:val="2"/>
          <w:numId w:val="2"/>
        </w:numPr>
        <w:tabs>
          <w:tab w:val="left" w:pos="833"/>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Развитие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2F7B6B1C" w14:textId="77777777" w:rsidR="00321193" w:rsidRPr="001F3C3F" w:rsidRDefault="00725191" w:rsidP="005A0A3D">
      <w:pPr>
        <w:pStyle w:val="1"/>
        <w:numPr>
          <w:ilvl w:val="2"/>
          <w:numId w:val="2"/>
        </w:numPr>
        <w:tabs>
          <w:tab w:val="left" w:pos="90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2CC8EFA8" w14:textId="77777777" w:rsidR="00321193" w:rsidRPr="001F3C3F" w:rsidRDefault="00725191" w:rsidP="005A0A3D">
      <w:pPr>
        <w:pStyle w:val="1"/>
        <w:numPr>
          <w:ilvl w:val="2"/>
          <w:numId w:val="2"/>
        </w:numPr>
        <w:tabs>
          <w:tab w:val="left" w:pos="1006"/>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Бесплатное пользование необходимыми учебными пособиями, средствами обучения и воспитания, предусмотренными реализуемыми в детском саду образовательными программами, библиотечно-информационными ресурсами.</w:t>
      </w:r>
    </w:p>
    <w:p w14:paraId="339EDBBF" w14:textId="77777777" w:rsidR="00321193" w:rsidRPr="001F3C3F" w:rsidRDefault="00725191" w:rsidP="005A0A3D">
      <w:pPr>
        <w:pStyle w:val="1"/>
        <w:numPr>
          <w:ilvl w:val="2"/>
          <w:numId w:val="2"/>
        </w:numPr>
        <w:tabs>
          <w:tab w:val="left" w:pos="1016"/>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Пользование в порядке, установленном локальными нормативными актами детского сада, лечебно-оздоровительной инфраструктурой, объектами культуры и объектами спорта.</w:t>
      </w:r>
    </w:p>
    <w:p w14:paraId="7060EE73" w14:textId="77777777" w:rsidR="00321193" w:rsidRPr="001F3C3F" w:rsidRDefault="00725191" w:rsidP="005A0A3D">
      <w:pPr>
        <w:pStyle w:val="1"/>
        <w:numPr>
          <w:ilvl w:val="2"/>
          <w:numId w:val="2"/>
        </w:numPr>
        <w:tabs>
          <w:tab w:val="left" w:pos="1006"/>
        </w:tabs>
        <w:spacing w:after="280"/>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Иными академическими правами, предусмотренными законодательством Российской Федерации и локальными нормативными актами детского сада.</w:t>
      </w:r>
    </w:p>
    <w:p w14:paraId="51A8973B" w14:textId="77777777" w:rsidR="00321193" w:rsidRPr="001F3C3F" w:rsidRDefault="00725191" w:rsidP="005A0A3D">
      <w:pPr>
        <w:pStyle w:val="11"/>
        <w:keepNext/>
        <w:keepLines/>
        <w:numPr>
          <w:ilvl w:val="0"/>
          <w:numId w:val="2"/>
        </w:numPr>
        <w:tabs>
          <w:tab w:val="left" w:pos="392"/>
        </w:tabs>
        <w:ind w:left="709" w:firstLine="851"/>
        <w:jc w:val="both"/>
        <w:rPr>
          <w:rFonts w:ascii="PT Astra Serif" w:hAnsi="PT Astra Serif" w:cs="Times New Roman"/>
          <w:sz w:val="24"/>
          <w:szCs w:val="24"/>
          <w:highlight w:val="yellow"/>
        </w:rPr>
      </w:pPr>
      <w:bookmarkStart w:id="21" w:name="bookmark2"/>
      <w:r w:rsidRPr="001F3C3F">
        <w:rPr>
          <w:rFonts w:ascii="PT Astra Serif" w:hAnsi="PT Astra Serif" w:cs="Times New Roman"/>
          <w:sz w:val="24"/>
          <w:szCs w:val="24"/>
          <w:highlight w:val="yellow"/>
        </w:rPr>
        <w:t>Правила посещения детского сада</w:t>
      </w:r>
      <w:bookmarkEnd w:id="21"/>
    </w:p>
    <w:p w14:paraId="4BBE8A2D" w14:textId="77777777" w:rsidR="00321193" w:rsidRPr="001F3C3F" w:rsidRDefault="00725191" w:rsidP="005A0A3D">
      <w:pPr>
        <w:pStyle w:val="1"/>
        <w:numPr>
          <w:ilvl w:val="1"/>
          <w:numId w:val="2"/>
        </w:numPr>
        <w:tabs>
          <w:tab w:val="left" w:pos="61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 xml:space="preserve">Комплектование групп детского сада, увеличение или уменьшение их количества в </w:t>
      </w:r>
      <w:r w:rsidRPr="001F3C3F">
        <w:rPr>
          <w:rFonts w:ascii="PT Astra Serif" w:hAnsi="PT Astra Serif" w:cs="Times New Roman"/>
          <w:sz w:val="24"/>
          <w:szCs w:val="24"/>
          <w:highlight w:val="yellow"/>
        </w:rPr>
        <w:lastRenderedPageBreak/>
        <w:t>зависимости от текущей ситуации осуществляются по решению Комиссии по комплектованию Управления образования администрации г.</w:t>
      </w:r>
    </w:p>
    <w:p w14:paraId="67C7AEB8" w14:textId="77777777" w:rsidR="00321193" w:rsidRPr="001F3C3F" w:rsidRDefault="00725191" w:rsidP="005A0A3D">
      <w:pPr>
        <w:pStyle w:val="1"/>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Ульяновска.</w:t>
      </w:r>
    </w:p>
    <w:p w14:paraId="7286C8E5" w14:textId="77777777" w:rsidR="00321193" w:rsidRPr="001F3C3F" w:rsidRDefault="00725191" w:rsidP="005A0A3D">
      <w:pPr>
        <w:pStyle w:val="1"/>
        <w:numPr>
          <w:ilvl w:val="1"/>
          <w:numId w:val="2"/>
        </w:numPr>
        <w:tabs>
          <w:tab w:val="left" w:pos="61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Режим работы детского сада и длительность пребывания в группе определяются уставом и локальными нормативными актами детского сада.</w:t>
      </w:r>
    </w:p>
    <w:p w14:paraId="37D5E34A" w14:textId="77777777" w:rsidR="00321193" w:rsidRPr="001F3C3F" w:rsidRDefault="00725191" w:rsidP="005A0A3D">
      <w:pPr>
        <w:pStyle w:val="1"/>
        <w:numPr>
          <w:ilvl w:val="1"/>
          <w:numId w:val="2"/>
        </w:numPr>
        <w:tabs>
          <w:tab w:val="left" w:pos="62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Основу образовательной деятельности в детском саду составляет установленный распорядок сна и бодрствования, приемов пищи, гигиенических и оздоровительных процедур, режима занятий, прогулок и самостоятельной деятельности обучающихся. Родители (законные представители) воспитанников обязаны соблюдать установленный в детском саду распорядок и режим занятий.</w:t>
      </w:r>
    </w:p>
    <w:p w14:paraId="237D6F84" w14:textId="77777777" w:rsidR="00321193" w:rsidRPr="001F3C3F" w:rsidRDefault="00725191" w:rsidP="005A0A3D">
      <w:pPr>
        <w:pStyle w:val="1"/>
        <w:numPr>
          <w:ilvl w:val="1"/>
          <w:numId w:val="2"/>
        </w:numPr>
        <w:tabs>
          <w:tab w:val="left" w:pos="62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Приводят в детский сад и забирают из детского сада воспитанников родители (законные представители) либо уполномоченные ими лица. Сведения об уполномоченных лицах предоставляются родителями (законными представителями) воспитанников заведующему детским садом заблаговременно в форме и порядке, предусмотренными локальным нормативным актом детского сада.</w:t>
      </w:r>
    </w:p>
    <w:p w14:paraId="1E2BE86E" w14:textId="77777777" w:rsidR="00321193" w:rsidRPr="001F3C3F" w:rsidRDefault="00725191" w:rsidP="005A0A3D">
      <w:pPr>
        <w:pStyle w:val="1"/>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 случаях, когда один из родителей (законных представителей) воспитанника лишен родительских прав или ограничен в родительских правах в установленном законом порядке, родитель (законный представитель), не лишенный родительских прав и не ограниченный в правах, обязан письменно проинформировать заведующего детским садом об указанных ограничениях, а также поставить об этом в известность воспитателей группы и уполномоченного работника, осуществляющего утренний прием детей.</w:t>
      </w:r>
    </w:p>
    <w:p w14:paraId="158096C2" w14:textId="77777777" w:rsidR="00321193" w:rsidRPr="001F3C3F" w:rsidRDefault="00725191" w:rsidP="005A0A3D">
      <w:pPr>
        <w:pStyle w:val="1"/>
        <w:numPr>
          <w:ilvl w:val="1"/>
          <w:numId w:val="2"/>
        </w:numPr>
        <w:tabs>
          <w:tab w:val="left" w:pos="61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Работники детского сада обязаны удостовериться в личности лица, который приводит и забирает ребенка из детского сада.</w:t>
      </w:r>
    </w:p>
    <w:p w14:paraId="01245F4E" w14:textId="77777777" w:rsidR="00321193" w:rsidRPr="001F3C3F" w:rsidRDefault="00725191" w:rsidP="005A0A3D">
      <w:pPr>
        <w:pStyle w:val="1"/>
        <w:numPr>
          <w:ilvl w:val="1"/>
          <w:numId w:val="2"/>
        </w:numPr>
        <w:tabs>
          <w:tab w:val="left" w:pos="61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 случаях, когда воспитанника в детский сад привел человек, не являющийся его родителем (законным представителем) или уполномоченным им лицом, воспитатель группы или уполномоченный работник детского сада, осуществляющий прием детей, обязан связаться с родителями (законными представителями) для выяснения сложившейся ситуации. При повторении указанной ситуации либо в случаях, когда возникает подозрение о нарушении прав и законных интересов воспитанника, возможных негативных последствиях для его жизни и здоровья, воспитатель группы или уполномоченный работник детского сада, осуществляющий прием детей, обязан уведомить о сложившейся ситуации заведующего детским садом.</w:t>
      </w:r>
    </w:p>
    <w:p w14:paraId="6B68EA1B" w14:textId="77777777" w:rsidR="00321193" w:rsidRPr="001F3C3F" w:rsidRDefault="00725191" w:rsidP="005A0A3D">
      <w:pPr>
        <w:pStyle w:val="1"/>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Заведующий детским садом в случаях обоснованных подозрений о нарушении прав и законных интересов воспитанника, возможных негативных последствиях для его жизни и здоровья уведомляет о семье и сложившейся ситуации уполномоченные органы и организации, осуществляющие надзор за соблюдением прав несовершеннолетних.</w:t>
      </w:r>
    </w:p>
    <w:p w14:paraId="32EA058C" w14:textId="77777777" w:rsidR="00321193" w:rsidRPr="001F3C3F" w:rsidRDefault="00725191" w:rsidP="005A0A3D">
      <w:pPr>
        <w:pStyle w:val="1"/>
        <w:numPr>
          <w:ilvl w:val="1"/>
          <w:numId w:val="2"/>
        </w:numPr>
        <w:tabs>
          <w:tab w:val="left" w:pos="59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 случаях, когда забирать воспитанника из детского сада пришел человек, не являющийся родителем (законным представителем) или уполномоченным им лицом, воспитатель детского сада обязан незамедлительно связаться с родителями (законными представителями) воспитанника для выяснения личности человека, пришедшего за ребенком, и причин возникновения сложившейся ситуации. В исключительном случае при условии, что ребенок знаком с человеком, который пришел его забирать, после получения подтверждения со стороны родителя (законного представителя) сведений о лице, забирающем воспитанника, при удостоверении его личности воспитатель вправе отдать воспитанника при наличии письменного заявления данного лица с обоснованием причины, по которой он забирает воспитанника без заблаговременного извещения заведующего детским садом, в форме и порядке, предусмотренных локальным нормативным актом детского сада.</w:t>
      </w:r>
    </w:p>
    <w:p w14:paraId="56E394EA" w14:textId="77777777" w:rsidR="00321193" w:rsidRPr="001F3C3F" w:rsidRDefault="00725191" w:rsidP="005A0A3D">
      <w:pPr>
        <w:pStyle w:val="1"/>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К исключительным случаям в целях настоящего пункта относятся чрезвычайные и непредотвратимые при данных условиях обстоятельства, не зависящие от родителей (законных представителей) воспитанника или уполномоченного ими лица:</w:t>
      </w:r>
    </w:p>
    <w:p w14:paraId="73D4B2AA" w14:textId="77777777" w:rsidR="00321193" w:rsidRPr="001F3C3F" w:rsidRDefault="00725191" w:rsidP="005A0A3D">
      <w:pPr>
        <w:pStyle w:val="1"/>
        <w:numPr>
          <w:ilvl w:val="0"/>
          <w:numId w:val="3"/>
        </w:numPr>
        <w:tabs>
          <w:tab w:val="left" w:pos="309"/>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транспортный коллапс либо иная невозможность добраться до детского сада;</w:t>
      </w:r>
    </w:p>
    <w:p w14:paraId="41D725E9" w14:textId="77777777" w:rsidR="00321193" w:rsidRPr="001F3C3F" w:rsidRDefault="00725191" w:rsidP="005A0A3D">
      <w:pPr>
        <w:pStyle w:val="1"/>
        <w:numPr>
          <w:ilvl w:val="0"/>
          <w:numId w:val="3"/>
        </w:numPr>
        <w:tabs>
          <w:tab w:val="left" w:pos="309"/>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состояние здоровья одного или обоих родителей (законных представителей) или уполномоченного лица, требующее срочного медицинского вмешательства;</w:t>
      </w:r>
    </w:p>
    <w:p w14:paraId="75D622C0" w14:textId="77777777" w:rsidR="00321193" w:rsidRPr="001F3C3F" w:rsidRDefault="00725191" w:rsidP="005A0A3D">
      <w:pPr>
        <w:pStyle w:val="1"/>
        <w:numPr>
          <w:ilvl w:val="0"/>
          <w:numId w:val="3"/>
        </w:numPr>
        <w:tabs>
          <w:tab w:val="left" w:pos="309"/>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иной непредвиденный в обычной жизни случай.</w:t>
      </w:r>
    </w:p>
    <w:p w14:paraId="3300080D" w14:textId="77777777" w:rsidR="00321193" w:rsidRPr="001F3C3F" w:rsidRDefault="00725191" w:rsidP="005A0A3D">
      <w:pPr>
        <w:pStyle w:val="1"/>
        <w:numPr>
          <w:ilvl w:val="1"/>
          <w:numId w:val="2"/>
        </w:numPr>
        <w:tabs>
          <w:tab w:val="left" w:pos="59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lastRenderedPageBreak/>
        <w:t>Прием детей в детский сад осуществляется в рабочие дни детского сада: - с 07.00 до 08.00 в группы полного дня (12-часового пребывания).</w:t>
      </w:r>
    </w:p>
    <w:p w14:paraId="2341AE92" w14:textId="77777777" w:rsidR="00321193" w:rsidRPr="001F3C3F" w:rsidRDefault="00725191" w:rsidP="005A0A3D">
      <w:pPr>
        <w:pStyle w:val="1"/>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Прием детей может осуществляться позже, но не позднее обеденного времени, при условии заблаговременного извещения воспитателя группы или уполномоченного работника детского сада, осуществляющего утренний прием детей.</w:t>
      </w:r>
    </w:p>
    <w:p w14:paraId="29D2D455" w14:textId="77777777" w:rsidR="00321193" w:rsidRPr="001F3C3F" w:rsidRDefault="00725191" w:rsidP="005A0A3D">
      <w:pPr>
        <w:pStyle w:val="1"/>
        <w:numPr>
          <w:ilvl w:val="1"/>
          <w:numId w:val="2"/>
        </w:numPr>
        <w:tabs>
          <w:tab w:val="left" w:pos="58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Родители (законные представители) или уполномоченные ими лица обязаны забрать воспитанников из детского сада:</w:t>
      </w:r>
    </w:p>
    <w:p w14:paraId="18288AB0" w14:textId="77777777" w:rsidR="00321193" w:rsidRPr="001F3C3F" w:rsidRDefault="00725191" w:rsidP="005A0A3D">
      <w:pPr>
        <w:pStyle w:val="1"/>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 до 19.00 из группы полного дня (12-часового пребывания).</w:t>
      </w:r>
    </w:p>
    <w:p w14:paraId="665D3230" w14:textId="77777777" w:rsidR="00321193" w:rsidRPr="001F3C3F" w:rsidRDefault="00725191" w:rsidP="005A0A3D">
      <w:pPr>
        <w:pStyle w:val="1"/>
        <w:numPr>
          <w:ilvl w:val="2"/>
          <w:numId w:val="4"/>
        </w:numPr>
        <w:tabs>
          <w:tab w:val="left" w:pos="82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 исключительных случаях, когда родитель (законный представитель) воспитанника или уполномоченное им лицо не может забрать воспитанника вовремя, родитель (законный представитель) воспитанника обязан уведомить об этом воспитателя не позднее времени, указанного в пункте 3.9 настоящих Правил.</w:t>
      </w:r>
    </w:p>
    <w:p w14:paraId="205B5ABE" w14:textId="77777777" w:rsidR="00321193" w:rsidRPr="001F3C3F" w:rsidRDefault="00725191" w:rsidP="005A0A3D">
      <w:pPr>
        <w:pStyle w:val="1"/>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К исключительным случаям в целях настоящего пункта относятся чрезвычайные и непредотвратимые при данных условиях обстоятельства, не зависящие от родителей (законных представителей) воспитанника или уполномоченного ими лица:</w:t>
      </w:r>
    </w:p>
    <w:p w14:paraId="6BB4F5CD" w14:textId="77777777" w:rsidR="00321193" w:rsidRPr="001F3C3F" w:rsidRDefault="00725191" w:rsidP="005A0A3D">
      <w:pPr>
        <w:pStyle w:val="1"/>
        <w:numPr>
          <w:ilvl w:val="0"/>
          <w:numId w:val="5"/>
        </w:numPr>
        <w:tabs>
          <w:tab w:val="left" w:pos="339"/>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транспортный коллапс либо иная невозможность добраться до детского сада вовремя;</w:t>
      </w:r>
    </w:p>
    <w:p w14:paraId="18469DF4" w14:textId="77777777" w:rsidR="00321193" w:rsidRPr="001F3C3F" w:rsidRDefault="00725191" w:rsidP="005A0A3D">
      <w:pPr>
        <w:pStyle w:val="1"/>
        <w:numPr>
          <w:ilvl w:val="0"/>
          <w:numId w:val="5"/>
        </w:numPr>
        <w:tabs>
          <w:tab w:val="left" w:pos="339"/>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состояние здоровья одного или обоих родителей (законных представителей) или уполномоченного лица, требующее срочного медицинского вмешательства;</w:t>
      </w:r>
    </w:p>
    <w:p w14:paraId="68266371" w14:textId="77777777" w:rsidR="00321193" w:rsidRPr="001F3C3F" w:rsidRDefault="00725191" w:rsidP="005A0A3D">
      <w:pPr>
        <w:pStyle w:val="1"/>
        <w:numPr>
          <w:ilvl w:val="0"/>
          <w:numId w:val="5"/>
        </w:numPr>
        <w:tabs>
          <w:tab w:val="left" w:pos="339"/>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иной непредвиденный в обычной жизни случай.</w:t>
      </w:r>
    </w:p>
    <w:p w14:paraId="23C1E309" w14:textId="77777777" w:rsidR="00321193" w:rsidRPr="001F3C3F" w:rsidRDefault="00725191" w:rsidP="005A0A3D">
      <w:pPr>
        <w:pStyle w:val="1"/>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Не относится к исключительным случаям установленный работодателем график работы родителей (законных представителей) воспитанника или уполномоченных им лиц, носящий постоянный характер.</w:t>
      </w:r>
    </w:p>
    <w:p w14:paraId="602F82D8" w14:textId="77777777" w:rsidR="00321193" w:rsidRPr="001F3C3F" w:rsidRDefault="00725191" w:rsidP="005A0A3D">
      <w:pPr>
        <w:pStyle w:val="1"/>
        <w:numPr>
          <w:ilvl w:val="2"/>
          <w:numId w:val="4"/>
        </w:numPr>
        <w:tabs>
          <w:tab w:val="left" w:pos="85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 случае, когда родители (законные представители) воспитанника не поставили в известность воспитателя детского сада о невозможности своевременно забрать ребенка из детского сада, а также когда воспитатель не смог связаться с родителями (законными представителями) воспитанника или уполномоченными ими лицами по данному вопросу, воспитатель уведомляет о сложившейся ситуации заведующего детским садом.</w:t>
      </w:r>
    </w:p>
    <w:p w14:paraId="19BB899D" w14:textId="77777777" w:rsidR="00321193" w:rsidRPr="001F3C3F" w:rsidRDefault="00725191" w:rsidP="005A0A3D">
      <w:pPr>
        <w:pStyle w:val="1"/>
        <w:spacing w:after="280"/>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Заведующий детским садом по истечении одного часа задержки родителей (законных представителей) воспитанника или уполномоченных ими лиц и при отсутствии за это время какой-либо информации от родителей (законных представителей) уведомляет о безнадзорности ребенка уполномоченные органы и организации.</w:t>
      </w:r>
    </w:p>
    <w:p w14:paraId="4A9B0A27" w14:textId="77777777" w:rsidR="00321193" w:rsidRPr="001F3C3F" w:rsidRDefault="00725191" w:rsidP="005A0A3D">
      <w:pPr>
        <w:pStyle w:val="11"/>
        <w:keepNext/>
        <w:keepLines/>
        <w:numPr>
          <w:ilvl w:val="0"/>
          <w:numId w:val="2"/>
        </w:numPr>
        <w:tabs>
          <w:tab w:val="left" w:pos="396"/>
        </w:tabs>
        <w:ind w:left="709" w:firstLine="851"/>
        <w:jc w:val="both"/>
        <w:rPr>
          <w:rFonts w:ascii="PT Astra Serif" w:hAnsi="PT Astra Serif" w:cs="Times New Roman"/>
          <w:sz w:val="24"/>
          <w:szCs w:val="24"/>
          <w:highlight w:val="yellow"/>
        </w:rPr>
      </w:pPr>
      <w:bookmarkStart w:id="22" w:name="bookmark4"/>
      <w:r w:rsidRPr="001F3C3F">
        <w:rPr>
          <w:rFonts w:ascii="PT Astra Serif" w:hAnsi="PT Astra Serif" w:cs="Times New Roman"/>
          <w:sz w:val="24"/>
          <w:szCs w:val="24"/>
          <w:highlight w:val="yellow"/>
        </w:rPr>
        <w:t>Санитарно-гигиенические правила посещения детского сада</w:t>
      </w:r>
      <w:bookmarkEnd w:id="22"/>
    </w:p>
    <w:p w14:paraId="38E143E6" w14:textId="77777777" w:rsidR="00321193" w:rsidRPr="001F3C3F" w:rsidRDefault="00725191" w:rsidP="005A0A3D">
      <w:pPr>
        <w:pStyle w:val="1"/>
        <w:numPr>
          <w:ilvl w:val="1"/>
          <w:numId w:val="2"/>
        </w:numPr>
        <w:tabs>
          <w:tab w:val="left" w:pos="62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Контроль утреннего приема воспитанников осуществляет воспитатель и (или) уполномоченный работник детского сада, осуществляющий прием воспитанников, а также медицинский работник.</w:t>
      </w:r>
    </w:p>
    <w:p w14:paraId="34F69E34" w14:textId="77777777" w:rsidR="00321193" w:rsidRPr="001F3C3F" w:rsidRDefault="00725191" w:rsidP="005A0A3D">
      <w:pPr>
        <w:pStyle w:val="1"/>
        <w:numPr>
          <w:ilvl w:val="1"/>
          <w:numId w:val="2"/>
        </w:numPr>
        <w:tabs>
          <w:tab w:val="left" w:pos="62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Выявленные больные воспитанники или воспитанники с подозрением на заболевание в детский сад не принимаются.</w:t>
      </w:r>
    </w:p>
    <w:p w14:paraId="74200DF3" w14:textId="77777777" w:rsidR="00321193" w:rsidRPr="001F3C3F" w:rsidRDefault="00725191" w:rsidP="005A0A3D">
      <w:pPr>
        <w:pStyle w:val="1"/>
        <w:numPr>
          <w:ilvl w:val="1"/>
          <w:numId w:val="2"/>
        </w:numPr>
        <w:tabs>
          <w:tab w:val="left" w:pos="62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Воспитанников, заболевших в течение дня, изолируют от здоровых воспитанников (временно размещают в изоляторе) до прихода родителей (законных представителей) или уполномоченных ими лиц или направляют в медицинскую организацию.</w:t>
      </w:r>
    </w:p>
    <w:p w14:paraId="0CC4140C" w14:textId="77777777" w:rsidR="00321193" w:rsidRPr="001F3C3F" w:rsidRDefault="00725191" w:rsidP="005A0A3D">
      <w:pPr>
        <w:pStyle w:val="1"/>
        <w:numPr>
          <w:ilvl w:val="1"/>
          <w:numId w:val="2"/>
        </w:numPr>
        <w:tabs>
          <w:tab w:val="left" w:pos="62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Родители (законные представители) обязаны приводить воспитанника или контролировать его приход в детский сад здоровым, а также информировать воспитателей о каких-либо изменениях в состоянии здоровья воспитанника, произошедших дома.</w:t>
      </w:r>
    </w:p>
    <w:p w14:paraId="5941D212" w14:textId="77777777" w:rsidR="00321193" w:rsidRPr="001F3C3F" w:rsidRDefault="00725191" w:rsidP="005A0A3D">
      <w:pPr>
        <w:pStyle w:val="1"/>
        <w:numPr>
          <w:ilvl w:val="1"/>
          <w:numId w:val="2"/>
        </w:numPr>
        <w:tabs>
          <w:tab w:val="left" w:pos="62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 случае заболевания ребенка или о невозможности его прихода по другой причине родители (законные представители) воспитанника обязаны уведомить воспитателя, осуществляющего прием детей в первый день отсутствия ребенка.</w:t>
      </w:r>
    </w:p>
    <w:p w14:paraId="4D24E1D7" w14:textId="77777777" w:rsidR="00321193" w:rsidRPr="001F3C3F" w:rsidRDefault="00725191" w:rsidP="005A0A3D">
      <w:pPr>
        <w:pStyle w:val="1"/>
        <w:numPr>
          <w:ilvl w:val="1"/>
          <w:numId w:val="2"/>
        </w:numPr>
        <w:tabs>
          <w:tab w:val="left" w:pos="62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После перенесенного заболевания, а также отсутствия более пяти рабочих дней воспитанников принимают в детский сад только при наличии справки с указанием диагноза, длительности заболевания, сведений об отсутствии контакта с инфекционными больными.</w:t>
      </w:r>
    </w:p>
    <w:p w14:paraId="1AF8E520" w14:textId="77777777" w:rsidR="00321193" w:rsidRPr="001F3C3F" w:rsidRDefault="00725191" w:rsidP="005A0A3D">
      <w:pPr>
        <w:pStyle w:val="1"/>
        <w:numPr>
          <w:ilvl w:val="1"/>
          <w:numId w:val="2"/>
        </w:numPr>
        <w:tabs>
          <w:tab w:val="left" w:pos="63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 xml:space="preserve">При наличии или выявлении у воспитанника аллергии или других особенностей здоровья и развития родители (законные представители) обязаны поставить в известность </w:t>
      </w:r>
      <w:r w:rsidRPr="001F3C3F">
        <w:rPr>
          <w:rFonts w:ascii="PT Astra Serif" w:hAnsi="PT Astra Serif" w:cs="Times New Roman"/>
          <w:sz w:val="24"/>
          <w:szCs w:val="24"/>
          <w:highlight w:val="yellow"/>
        </w:rPr>
        <w:lastRenderedPageBreak/>
        <w:t>воспитателей и предоставить соответствующее медицинское заключение.</w:t>
      </w:r>
    </w:p>
    <w:p w14:paraId="597AC54E" w14:textId="77777777" w:rsidR="00321193" w:rsidRPr="001F3C3F" w:rsidRDefault="00725191" w:rsidP="005A0A3D">
      <w:pPr>
        <w:pStyle w:val="1"/>
        <w:numPr>
          <w:ilvl w:val="1"/>
          <w:numId w:val="2"/>
        </w:numPr>
        <w:tabs>
          <w:tab w:val="left" w:pos="637"/>
        </w:tabs>
        <w:spacing w:after="600"/>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 детском саду запрещено выдавать детям какие-либо лекарственные препараты, за исключением случаев оказания первичной медико-санитарной помощи и скорой, в том числе специализированной, медицинской помощи в порядке, установленном законодательством в сфере охраны здоровья. Родители (законные представители) воспитанников контролируют отсутствие у воспитанников доступа к лекарственным препаратам, их отсутствие в одежде и вещах воспитанника в детском саду.</w:t>
      </w:r>
    </w:p>
    <w:p w14:paraId="55F02284" w14:textId="77777777" w:rsidR="00321193" w:rsidRPr="001F3C3F" w:rsidRDefault="00725191" w:rsidP="005A0A3D">
      <w:pPr>
        <w:pStyle w:val="11"/>
        <w:keepNext/>
        <w:keepLines/>
        <w:numPr>
          <w:ilvl w:val="0"/>
          <w:numId w:val="2"/>
        </w:numPr>
        <w:tabs>
          <w:tab w:val="left" w:pos="402"/>
        </w:tabs>
        <w:ind w:left="709" w:firstLine="851"/>
        <w:jc w:val="both"/>
        <w:rPr>
          <w:rFonts w:ascii="PT Astra Serif" w:hAnsi="PT Astra Serif" w:cs="Times New Roman"/>
          <w:sz w:val="24"/>
          <w:szCs w:val="24"/>
          <w:highlight w:val="yellow"/>
        </w:rPr>
      </w:pPr>
      <w:bookmarkStart w:id="23" w:name="bookmark6"/>
      <w:r w:rsidRPr="001F3C3F">
        <w:rPr>
          <w:rFonts w:ascii="PT Astra Serif" w:hAnsi="PT Astra Serif" w:cs="Times New Roman"/>
          <w:sz w:val="24"/>
          <w:szCs w:val="24"/>
          <w:highlight w:val="yellow"/>
        </w:rPr>
        <w:t>Требования к внешнему виду воспитанников</w:t>
      </w:r>
      <w:bookmarkEnd w:id="23"/>
    </w:p>
    <w:p w14:paraId="78691258" w14:textId="77777777" w:rsidR="00321193" w:rsidRPr="001F3C3F" w:rsidRDefault="00725191" w:rsidP="005A0A3D">
      <w:pPr>
        <w:pStyle w:val="1"/>
        <w:numPr>
          <w:ilvl w:val="1"/>
          <w:numId w:val="2"/>
        </w:numPr>
        <w:tabs>
          <w:tab w:val="left" w:pos="63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Воспитанники посещают детский сад в опрятном виде, чистой одежде и обуви. Воспитатель вправе сделать замечание родителям (законным представителям) воспитанника и потребовать надлежащего ухода за ребенком, если внешний вид, одежда и обувь воспитанника неопрятны или не соответствуют настоящим Правилам.</w:t>
      </w:r>
    </w:p>
    <w:p w14:paraId="71F1A57D" w14:textId="77777777" w:rsidR="00321193" w:rsidRPr="001F3C3F" w:rsidRDefault="00725191" w:rsidP="005A0A3D">
      <w:pPr>
        <w:pStyle w:val="1"/>
        <w:numPr>
          <w:ilvl w:val="1"/>
          <w:numId w:val="2"/>
        </w:numPr>
        <w:tabs>
          <w:tab w:val="left" w:pos="63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Родители (законные представители) воспитанников обеспечивают соответствие одежды, головного убора и обуви воспитанника текущему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головной убор, в том числе в теплый период года, обязателен.</w:t>
      </w:r>
    </w:p>
    <w:p w14:paraId="5E669F6C" w14:textId="77777777" w:rsidR="00321193" w:rsidRPr="001F3C3F" w:rsidRDefault="00725191" w:rsidP="005A0A3D">
      <w:pPr>
        <w:pStyle w:val="1"/>
        <w:numPr>
          <w:ilvl w:val="1"/>
          <w:numId w:val="2"/>
        </w:numPr>
        <w:tabs>
          <w:tab w:val="left" w:pos="63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Каждому воспитаннику выделяется индивидуальный шкафчик для хранения вещей. В шкафчике воспитанника должны быть:</w:t>
      </w:r>
    </w:p>
    <w:p w14:paraId="21FEEB8C" w14:textId="77777777" w:rsidR="00321193" w:rsidRPr="001F3C3F" w:rsidRDefault="00725191" w:rsidP="005A0A3D">
      <w:pPr>
        <w:pStyle w:val="1"/>
        <w:numPr>
          <w:ilvl w:val="0"/>
          <w:numId w:val="6"/>
        </w:numPr>
        <w:tabs>
          <w:tab w:val="left" w:pos="354"/>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два пакета для хранения чистого и использованного белья;</w:t>
      </w:r>
    </w:p>
    <w:p w14:paraId="4B9F1042" w14:textId="77777777" w:rsidR="00321193" w:rsidRPr="001F3C3F" w:rsidRDefault="00725191" w:rsidP="005A0A3D">
      <w:pPr>
        <w:pStyle w:val="1"/>
        <w:numPr>
          <w:ilvl w:val="0"/>
          <w:numId w:val="6"/>
        </w:numPr>
        <w:tabs>
          <w:tab w:val="left" w:pos="354"/>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сменная обувь с фиксированной пяткой (желательно, чтобы ребенок мог снимать и надевать ее самостоятельно);</w:t>
      </w:r>
    </w:p>
    <w:p w14:paraId="303F88DF" w14:textId="77777777" w:rsidR="00321193" w:rsidRPr="001F3C3F" w:rsidRDefault="00725191" w:rsidP="005A0A3D">
      <w:pPr>
        <w:pStyle w:val="1"/>
        <w:numPr>
          <w:ilvl w:val="0"/>
          <w:numId w:val="6"/>
        </w:numPr>
        <w:tabs>
          <w:tab w:val="left" w:pos="354"/>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сменная одежда, в том числе с учетом времени года;</w:t>
      </w:r>
    </w:p>
    <w:p w14:paraId="1072A523" w14:textId="77777777" w:rsidR="00321193" w:rsidRPr="001F3C3F" w:rsidRDefault="00725191" w:rsidP="005A0A3D">
      <w:pPr>
        <w:pStyle w:val="1"/>
        <w:numPr>
          <w:ilvl w:val="0"/>
          <w:numId w:val="6"/>
        </w:numPr>
        <w:tabs>
          <w:tab w:val="left" w:pos="354"/>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расческа, личные гигиенические салфетки (носовой платок);</w:t>
      </w:r>
    </w:p>
    <w:p w14:paraId="1935E631" w14:textId="77777777" w:rsidR="00321193" w:rsidRPr="001F3C3F" w:rsidRDefault="00725191" w:rsidP="005A0A3D">
      <w:pPr>
        <w:pStyle w:val="1"/>
        <w:numPr>
          <w:ilvl w:val="0"/>
          <w:numId w:val="6"/>
        </w:numPr>
        <w:tabs>
          <w:tab w:val="left" w:pos="354"/>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спортивная форма и обувь.</w:t>
      </w:r>
    </w:p>
    <w:p w14:paraId="43CC9B4D" w14:textId="77777777" w:rsidR="00321193" w:rsidRPr="001F3C3F" w:rsidRDefault="00725191" w:rsidP="005A0A3D">
      <w:pPr>
        <w:pStyle w:val="1"/>
        <w:numPr>
          <w:ilvl w:val="1"/>
          <w:numId w:val="2"/>
        </w:numPr>
        <w:tabs>
          <w:tab w:val="left" w:pos="63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Все вещи воспитанника, в которых он посещает детский сад, маркируются во избежание потери или случайного обмена вещей.</w:t>
      </w:r>
    </w:p>
    <w:p w14:paraId="1B6EA6FA" w14:textId="77777777" w:rsidR="00321193" w:rsidRPr="001F3C3F" w:rsidRDefault="00725191" w:rsidP="005A0A3D">
      <w:pPr>
        <w:pStyle w:val="1"/>
        <w:numPr>
          <w:ilvl w:val="1"/>
          <w:numId w:val="2"/>
        </w:numPr>
        <w:tabs>
          <w:tab w:val="left" w:pos="632"/>
        </w:tabs>
        <w:spacing w:after="240"/>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Порядок в детских шкафчиках поддерживают их родители (законные представители) или уполномоченные ими лица. Содержимое шкафчика проверяется ежедневно, в том числе пакеты для хранения чистого и использованного белья.</w:t>
      </w:r>
    </w:p>
    <w:p w14:paraId="7F087BAA" w14:textId="77777777" w:rsidR="00321193" w:rsidRPr="001F3C3F" w:rsidRDefault="00725191" w:rsidP="005A0A3D">
      <w:pPr>
        <w:pStyle w:val="11"/>
        <w:keepNext/>
        <w:keepLines/>
        <w:numPr>
          <w:ilvl w:val="0"/>
          <w:numId w:val="2"/>
        </w:numPr>
        <w:tabs>
          <w:tab w:val="left" w:pos="406"/>
        </w:tabs>
        <w:ind w:left="709" w:firstLine="851"/>
        <w:jc w:val="both"/>
        <w:rPr>
          <w:rFonts w:ascii="PT Astra Serif" w:hAnsi="PT Astra Serif" w:cs="Times New Roman"/>
          <w:sz w:val="24"/>
          <w:szCs w:val="24"/>
          <w:highlight w:val="yellow"/>
        </w:rPr>
      </w:pPr>
      <w:bookmarkStart w:id="24" w:name="bookmark8"/>
      <w:r w:rsidRPr="001F3C3F">
        <w:rPr>
          <w:rFonts w:ascii="PT Astra Serif" w:hAnsi="PT Astra Serif" w:cs="Times New Roman"/>
          <w:sz w:val="24"/>
          <w:szCs w:val="24"/>
          <w:highlight w:val="yellow"/>
        </w:rPr>
        <w:t>Правила организации питания</w:t>
      </w:r>
      <w:bookmarkEnd w:id="24"/>
    </w:p>
    <w:p w14:paraId="037D2777" w14:textId="77777777" w:rsidR="00321193" w:rsidRPr="001F3C3F" w:rsidRDefault="00725191" w:rsidP="005A0A3D">
      <w:pPr>
        <w:pStyle w:val="1"/>
        <w:numPr>
          <w:ilvl w:val="1"/>
          <w:numId w:val="2"/>
        </w:numPr>
        <w:tabs>
          <w:tab w:val="left" w:pos="63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Детский сад организует питание воспитанников, удовлетворяющее физиологические потребности воспитанников разных возрастных групп в соответствии с требованиями санитарного законодательства.</w:t>
      </w:r>
    </w:p>
    <w:p w14:paraId="735FB9B3" w14:textId="77777777" w:rsidR="00321193" w:rsidRPr="001F3C3F" w:rsidRDefault="00725191" w:rsidP="005A0A3D">
      <w:pPr>
        <w:pStyle w:val="1"/>
        <w:numPr>
          <w:ilvl w:val="1"/>
          <w:numId w:val="2"/>
        </w:numPr>
        <w:tabs>
          <w:tab w:val="left" w:pos="642"/>
        </w:tabs>
        <w:spacing w:after="240"/>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Режим и кратность питания воспитанников устанавливаются в соответствии с длительностью их пребывания в детском саду.</w:t>
      </w:r>
    </w:p>
    <w:p w14:paraId="3A63EE15" w14:textId="77777777" w:rsidR="00321193" w:rsidRPr="001F3C3F" w:rsidRDefault="00725191" w:rsidP="005A0A3D">
      <w:pPr>
        <w:pStyle w:val="1"/>
        <w:numPr>
          <w:ilvl w:val="1"/>
          <w:numId w:val="2"/>
        </w:numPr>
        <w:tabs>
          <w:tab w:val="left" w:pos="586"/>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Родители (законные представители) воспитанников вправе принимать участие в контроле качества питания в порядке, предусмотренном локальными нормативными актами детского сада по организации питания.</w:t>
      </w:r>
    </w:p>
    <w:p w14:paraId="26B15E64" w14:textId="77777777" w:rsidR="00321193" w:rsidRPr="001F3C3F" w:rsidRDefault="00725191" w:rsidP="005A0A3D">
      <w:pPr>
        <w:pStyle w:val="1"/>
        <w:numPr>
          <w:ilvl w:val="1"/>
          <w:numId w:val="2"/>
        </w:numPr>
        <w:tabs>
          <w:tab w:val="left" w:pos="581"/>
        </w:tabs>
        <w:spacing w:after="1200"/>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Запрещается приносить в детский сад продукты питания и пищевую продукцию, в том числе конфеты, печенье, сухарики, напитки, жевательную резинку и др.</w:t>
      </w:r>
    </w:p>
    <w:p w14:paraId="7D7EF618" w14:textId="77777777" w:rsidR="00321193" w:rsidRPr="001F3C3F" w:rsidRDefault="00725191" w:rsidP="005A0A3D">
      <w:pPr>
        <w:pStyle w:val="1"/>
        <w:numPr>
          <w:ilvl w:val="0"/>
          <w:numId w:val="2"/>
        </w:numPr>
        <w:tabs>
          <w:tab w:val="left" w:pos="356"/>
        </w:tabs>
        <w:ind w:left="709" w:firstLine="851"/>
        <w:jc w:val="both"/>
        <w:rPr>
          <w:rFonts w:ascii="PT Astra Serif" w:hAnsi="PT Astra Serif" w:cs="Times New Roman"/>
          <w:sz w:val="24"/>
          <w:szCs w:val="24"/>
          <w:highlight w:val="yellow"/>
        </w:rPr>
      </w:pPr>
      <w:r w:rsidRPr="001F3C3F">
        <w:rPr>
          <w:rFonts w:ascii="PT Astra Serif" w:hAnsi="PT Astra Serif" w:cs="Times New Roman"/>
          <w:b/>
          <w:bCs/>
          <w:sz w:val="24"/>
          <w:szCs w:val="24"/>
          <w:highlight w:val="yellow"/>
        </w:rPr>
        <w:t xml:space="preserve">Правила организации прогулок, занятий физической культурой на улице </w:t>
      </w:r>
      <w:r w:rsidRPr="001F3C3F">
        <w:rPr>
          <w:rFonts w:ascii="PT Astra Serif" w:hAnsi="PT Astra Serif" w:cs="Times New Roman"/>
          <w:sz w:val="24"/>
          <w:szCs w:val="24"/>
          <w:highlight w:val="yellow"/>
        </w:rPr>
        <w:t xml:space="preserve">7.1. Прогулки с воспитанниками организуются в соответствии с требованиями санитарного законодательства два раза в день: в первую половину дня - до обеда и во вторую половину дня - после дневного сна или перед уходом детей домой. Продолжительность прогулки устанавливается </w:t>
      </w:r>
      <w:r w:rsidRPr="001F3C3F">
        <w:rPr>
          <w:rFonts w:ascii="PT Astra Serif" w:hAnsi="PT Astra Serif" w:cs="Times New Roman"/>
          <w:sz w:val="24"/>
          <w:szCs w:val="24"/>
          <w:highlight w:val="yellow"/>
        </w:rPr>
        <w:lastRenderedPageBreak/>
        <w:t>режимом дня. При температуре воздуха ниже минус 15 °С и скорости ветра более 7 м/с продолжительность прогулки может быть сокращена.</w:t>
      </w:r>
    </w:p>
    <w:p w14:paraId="0AB3F9C6" w14:textId="77777777" w:rsidR="00321193" w:rsidRPr="001F3C3F" w:rsidRDefault="00725191" w:rsidP="005A0A3D">
      <w:pPr>
        <w:pStyle w:val="1"/>
        <w:numPr>
          <w:ilvl w:val="1"/>
          <w:numId w:val="2"/>
        </w:numPr>
        <w:tabs>
          <w:tab w:val="left" w:pos="576"/>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 детском саду запрещено организовывать прогулки воспитанников и занятия физкультурой на свежем воздухе вне детского сада, за исключением оборудованных мест для прогулок детей и занятий физкультурой, расположенных на территории скверов, парков и других территориях, которые приспособлены для прогулок детей и занятий физкультурой.</w:t>
      </w:r>
    </w:p>
    <w:p w14:paraId="3581C891" w14:textId="77777777" w:rsidR="00321193" w:rsidRPr="001F3C3F" w:rsidRDefault="00725191" w:rsidP="005A0A3D">
      <w:pPr>
        <w:pStyle w:val="1"/>
        <w:numPr>
          <w:ilvl w:val="1"/>
          <w:numId w:val="2"/>
        </w:numPr>
        <w:tabs>
          <w:tab w:val="left" w:pos="586"/>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Занятия физкультурой на свежем воздухе организуются на спортивных площадках, оборудованных в соответствии с возрастом и ростом воспитанников, в соответствии с режимом дня и расписанием непосредственно образовательной деятельности.</w:t>
      </w:r>
    </w:p>
    <w:p w14:paraId="4EF83FE3" w14:textId="77777777" w:rsidR="00321193" w:rsidRPr="001F3C3F" w:rsidRDefault="00725191" w:rsidP="005A0A3D">
      <w:pPr>
        <w:pStyle w:val="1"/>
        <w:numPr>
          <w:ilvl w:val="1"/>
          <w:numId w:val="2"/>
        </w:numPr>
        <w:tabs>
          <w:tab w:val="left" w:pos="572"/>
        </w:tabs>
        <w:spacing w:after="240"/>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Использование личных велосипедов, самокатов, санок в детском саду возможно исключительно с согласия инструктора по физкультуре или воспитателя.</w:t>
      </w:r>
    </w:p>
    <w:p w14:paraId="24B7BFCF" w14:textId="77777777" w:rsidR="00321193" w:rsidRPr="001F3C3F" w:rsidRDefault="00725191" w:rsidP="005A0A3D">
      <w:pPr>
        <w:pStyle w:val="11"/>
        <w:keepNext/>
        <w:keepLines/>
        <w:numPr>
          <w:ilvl w:val="0"/>
          <w:numId w:val="2"/>
        </w:numPr>
        <w:tabs>
          <w:tab w:val="left" w:pos="356"/>
        </w:tabs>
        <w:ind w:left="709" w:firstLine="851"/>
        <w:jc w:val="both"/>
        <w:rPr>
          <w:rFonts w:ascii="PT Astra Serif" w:hAnsi="PT Astra Serif" w:cs="Times New Roman"/>
          <w:sz w:val="24"/>
          <w:szCs w:val="24"/>
          <w:highlight w:val="yellow"/>
        </w:rPr>
      </w:pPr>
      <w:bookmarkStart w:id="25" w:name="bookmark10"/>
      <w:r w:rsidRPr="001F3C3F">
        <w:rPr>
          <w:rFonts w:ascii="PT Astra Serif" w:hAnsi="PT Astra Serif" w:cs="Times New Roman"/>
          <w:sz w:val="24"/>
          <w:szCs w:val="24"/>
          <w:highlight w:val="yellow"/>
        </w:rPr>
        <w:t>Правила взаимодействия при обучении и воспитании</w:t>
      </w:r>
      <w:bookmarkEnd w:id="25"/>
    </w:p>
    <w:p w14:paraId="38462198" w14:textId="77777777" w:rsidR="00321193" w:rsidRPr="001F3C3F" w:rsidRDefault="00725191" w:rsidP="005A0A3D">
      <w:pPr>
        <w:pStyle w:val="1"/>
        <w:numPr>
          <w:ilvl w:val="1"/>
          <w:numId w:val="2"/>
        </w:numPr>
        <w:tabs>
          <w:tab w:val="left" w:pos="576"/>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Педагогические и иные работники детского сада обязаны эффективно сотрудничать с родителями (законными представителями) воспитанников с целью создания условий для успешной адаптации воспитанника в детском саду, разностороннего развития и социальной адаптации воспитанников в обществе.</w:t>
      </w:r>
    </w:p>
    <w:p w14:paraId="7583A34D" w14:textId="77777777" w:rsidR="00321193" w:rsidRPr="001F3C3F" w:rsidRDefault="00725191" w:rsidP="005A0A3D">
      <w:pPr>
        <w:pStyle w:val="1"/>
        <w:numPr>
          <w:ilvl w:val="1"/>
          <w:numId w:val="2"/>
        </w:numPr>
        <w:tabs>
          <w:tab w:val="left" w:pos="576"/>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Родители (законные представители) воспитанников обязаны присутствовать на родительских собраниях группы, которую посещает их ребенок, и на общих родительских собраниях детского сада, а также по возможности принимать активное участие в совместных с детьми мероприятиях, организуемых детским садом.</w:t>
      </w:r>
    </w:p>
    <w:p w14:paraId="561CAE11" w14:textId="77777777" w:rsidR="00321193" w:rsidRPr="001F3C3F" w:rsidRDefault="00725191" w:rsidP="005A0A3D">
      <w:pPr>
        <w:pStyle w:val="1"/>
        <w:numPr>
          <w:ilvl w:val="1"/>
          <w:numId w:val="2"/>
        </w:numPr>
        <w:tabs>
          <w:tab w:val="left" w:pos="576"/>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Родители (законные представители) воспитанников вправе обратиться за консультацией к педагогическим работникам детского сада по вопросам, касающимся развития и воспитания ребенка, в специально отведенное на это время. Запрещается требовать внимания воспитателя детского сада к своей проблеме во время выполнения воспитателем своих обязанностей по обучению, присмотру и уходу за воспитанниками в группе.</w:t>
      </w:r>
    </w:p>
    <w:p w14:paraId="254EAE00" w14:textId="77777777" w:rsidR="00321193" w:rsidRPr="001F3C3F" w:rsidRDefault="00725191" w:rsidP="005A0A3D">
      <w:pPr>
        <w:pStyle w:val="1"/>
        <w:numPr>
          <w:ilvl w:val="1"/>
          <w:numId w:val="2"/>
        </w:numPr>
        <w:tabs>
          <w:tab w:val="left" w:pos="590"/>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Родители (законные представители) воспитанников и педагогические работники детского сада обязаны доводить до сознания воспитанников то, что в группе и на прогулке детям следует добросовестно выполнять задания, данные педагогическими работниками, бережно относиться к имуществу детского сада и других детей, нельзя обижать друг друга, применять физическую силу, брать без разрешения личные вещи других детей, в том числе принесенные из дома игрушки, портить и ломать результаты труда других воспитанников.</w:t>
      </w:r>
    </w:p>
    <w:p w14:paraId="5675F816" w14:textId="77777777" w:rsidR="00321193" w:rsidRPr="001F3C3F" w:rsidRDefault="00725191" w:rsidP="005A0A3D">
      <w:pPr>
        <w:pStyle w:val="1"/>
        <w:numPr>
          <w:ilvl w:val="1"/>
          <w:numId w:val="2"/>
        </w:numPr>
        <w:tabs>
          <w:tab w:val="left" w:pos="580"/>
        </w:tabs>
        <w:spacing w:after="280"/>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Спорные и конфликтные ситуации, возникающие между работниками детского сада и родителями (законными представителями) одного воспитанника, между родителями (законными представителями) разных воспитанников разрешаются исключительно в отсутствие воспитанников.</w:t>
      </w:r>
    </w:p>
    <w:p w14:paraId="06BB45C7" w14:textId="77777777" w:rsidR="00321193" w:rsidRPr="001F3C3F" w:rsidRDefault="00725191" w:rsidP="005A0A3D">
      <w:pPr>
        <w:pStyle w:val="11"/>
        <w:keepNext/>
        <w:keepLines/>
        <w:numPr>
          <w:ilvl w:val="0"/>
          <w:numId w:val="2"/>
        </w:numPr>
        <w:tabs>
          <w:tab w:val="left" w:pos="355"/>
        </w:tabs>
        <w:ind w:left="709" w:firstLine="851"/>
        <w:jc w:val="both"/>
        <w:rPr>
          <w:rFonts w:ascii="PT Astra Serif" w:hAnsi="PT Astra Serif" w:cs="Times New Roman"/>
          <w:sz w:val="24"/>
          <w:szCs w:val="24"/>
          <w:highlight w:val="yellow"/>
        </w:rPr>
      </w:pPr>
      <w:bookmarkStart w:id="26" w:name="bookmark12"/>
      <w:r w:rsidRPr="001F3C3F">
        <w:rPr>
          <w:rFonts w:ascii="PT Astra Serif" w:hAnsi="PT Astra Serif" w:cs="Times New Roman"/>
          <w:sz w:val="24"/>
          <w:szCs w:val="24"/>
          <w:highlight w:val="yellow"/>
        </w:rPr>
        <w:t>Правила безопасности</w:t>
      </w:r>
      <w:bookmarkEnd w:id="26"/>
    </w:p>
    <w:p w14:paraId="59709857" w14:textId="77777777" w:rsidR="00321193" w:rsidRPr="001F3C3F" w:rsidRDefault="00725191" w:rsidP="005A0A3D">
      <w:pPr>
        <w:pStyle w:val="1"/>
        <w:numPr>
          <w:ilvl w:val="1"/>
          <w:numId w:val="2"/>
        </w:numPr>
        <w:tabs>
          <w:tab w:val="left" w:pos="590"/>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 целях обеспечения безопасности воспитанников вход и выход с территории детского сада, а также въезд на территорию детского сада осуществляется в порядке, предусмотренном пропускным режимом. 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детского сада.</w:t>
      </w:r>
    </w:p>
    <w:p w14:paraId="4F913286" w14:textId="77777777" w:rsidR="00321193" w:rsidRPr="001F3C3F" w:rsidRDefault="00725191" w:rsidP="005A0A3D">
      <w:pPr>
        <w:pStyle w:val="1"/>
        <w:numPr>
          <w:ilvl w:val="1"/>
          <w:numId w:val="2"/>
        </w:numPr>
        <w:tabs>
          <w:tab w:val="left" w:pos="590"/>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Родители (законные представители) воспитанников должны своевременно сообщать воспитателям групп об изменении контактных номеров телефона, места жительства, перечня уполномоченных лиц, их паспортных и контактных данных.</w:t>
      </w:r>
    </w:p>
    <w:p w14:paraId="104C0E42" w14:textId="77777777" w:rsidR="00321193" w:rsidRPr="001F3C3F" w:rsidRDefault="00725191" w:rsidP="005A0A3D">
      <w:pPr>
        <w:pStyle w:val="1"/>
        <w:numPr>
          <w:ilvl w:val="1"/>
          <w:numId w:val="2"/>
        </w:numPr>
        <w:tabs>
          <w:tab w:val="left" w:pos="585"/>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Родителям (законным представителям), уполномоченным ими лицам запрещается забирать воспитанников из группы, не поставив в известность воспитателя.</w:t>
      </w:r>
    </w:p>
    <w:p w14:paraId="50CBA9B5" w14:textId="77777777" w:rsidR="00321193" w:rsidRPr="001F3C3F" w:rsidRDefault="00725191" w:rsidP="005A0A3D">
      <w:pPr>
        <w:pStyle w:val="1"/>
        <w:numPr>
          <w:ilvl w:val="1"/>
          <w:numId w:val="2"/>
        </w:numPr>
        <w:tabs>
          <w:tab w:val="left" w:pos="580"/>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Родители (законные представители) воспитанников обязаны проверять содержимое карманов, одежды воспитанников на наличие опасных предметов (мелких предметов (бусины, пуговицы, детали игрушек, игрушки), предметов с острыми концами, острых, режущих, стеклянных предметов, лекарственных и иных препаратов).</w:t>
      </w:r>
    </w:p>
    <w:p w14:paraId="303A5348" w14:textId="77777777" w:rsidR="00321193" w:rsidRPr="001F3C3F" w:rsidRDefault="00725191" w:rsidP="005A0A3D">
      <w:pPr>
        <w:pStyle w:val="1"/>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 xml:space="preserve">Воспитатель при обнаружении опасных предметов у воспитанника во время пребывания его в детском саду вправе их изъять и передать родителям (законным представителям) или лицам, ими </w:t>
      </w:r>
      <w:r w:rsidRPr="001F3C3F">
        <w:rPr>
          <w:rFonts w:ascii="PT Astra Serif" w:hAnsi="PT Astra Serif" w:cs="Times New Roman"/>
          <w:sz w:val="24"/>
          <w:szCs w:val="24"/>
          <w:highlight w:val="yellow"/>
        </w:rPr>
        <w:lastRenderedPageBreak/>
        <w:t>уполномоченным.</w:t>
      </w:r>
    </w:p>
    <w:p w14:paraId="4899B26B" w14:textId="77777777" w:rsidR="00321193" w:rsidRPr="001F3C3F" w:rsidRDefault="00725191" w:rsidP="005A0A3D">
      <w:pPr>
        <w:pStyle w:val="1"/>
        <w:numPr>
          <w:ilvl w:val="1"/>
          <w:numId w:val="2"/>
        </w:numPr>
        <w:tabs>
          <w:tab w:val="left" w:pos="580"/>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Во избежание несчастных случаев родители (законные представители) воспитанников обязаны следить за исправностью застежек, молний, иных функциональных элементов одежды и обуви.</w:t>
      </w:r>
    </w:p>
    <w:p w14:paraId="4B5E94BA" w14:textId="77777777" w:rsidR="00321193" w:rsidRPr="001F3C3F" w:rsidRDefault="00725191" w:rsidP="005A0A3D">
      <w:pPr>
        <w:pStyle w:val="1"/>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На одежде, аксессуарах и обуви воспитанников должны отсутствовать декоративные элементы (бусины, бисер, пайетки и т. п.), которые способны привести к их проглатыванию, вдыханию или иным несчастным случаям. Родители (законные представители) обязаны исключить возможность травмирования воспитанника украшениями (серьги, цепочки, броши и т. п.) как самостоятельно, так и при взаимодействии с другими воспитанниками.</w:t>
      </w:r>
    </w:p>
    <w:p w14:paraId="067C85F4" w14:textId="77777777" w:rsidR="00321193" w:rsidRPr="001F3C3F" w:rsidRDefault="00725191" w:rsidP="005A0A3D">
      <w:pPr>
        <w:pStyle w:val="1"/>
        <w:numPr>
          <w:ilvl w:val="1"/>
          <w:numId w:val="2"/>
        </w:numPr>
        <w:tabs>
          <w:tab w:val="left" w:pos="58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Не рекомендуется одевать воспитанникам золотые и серебряные украшения, давать с собой дорогостоящие игрушки, мобильные телефоны, а также игрушки, имитирующие оружие. Ответственность за порчу, потерю указанного имущества несут родители (законные представители) воспитанников.</w:t>
      </w:r>
    </w:p>
    <w:p w14:paraId="722BA812" w14:textId="77777777" w:rsidR="00321193" w:rsidRPr="001F3C3F" w:rsidRDefault="00725191" w:rsidP="005A0A3D">
      <w:pPr>
        <w:pStyle w:val="1"/>
        <w:numPr>
          <w:ilvl w:val="1"/>
          <w:numId w:val="2"/>
        </w:numPr>
        <w:tabs>
          <w:tab w:val="left" w:pos="572"/>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Коляски, санки, велосипеды, самокаты могут быть оставлены в детском саду на специально оборудованном для этого месте. Запрещается оставлять коляски, санки, велосипеды, самокаты в помещениях детского сада и на его территории, иных, не предназначенных для этого местах.</w:t>
      </w:r>
    </w:p>
    <w:p w14:paraId="0FDBB0DB" w14:textId="77777777" w:rsidR="00321193" w:rsidRPr="001F3C3F" w:rsidRDefault="00725191" w:rsidP="005A0A3D">
      <w:pPr>
        <w:pStyle w:val="1"/>
        <w:numPr>
          <w:ilvl w:val="1"/>
          <w:numId w:val="2"/>
        </w:numPr>
        <w:tabs>
          <w:tab w:val="left" w:pos="57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 помещениях и на территории детского сада запрещается курение, употребление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7A1C6DD7" w14:textId="77777777" w:rsidR="00321193" w:rsidRPr="001F3C3F" w:rsidRDefault="00725191" w:rsidP="005A0A3D">
      <w:pPr>
        <w:pStyle w:val="1"/>
        <w:numPr>
          <w:ilvl w:val="1"/>
          <w:numId w:val="2"/>
        </w:numPr>
        <w:tabs>
          <w:tab w:val="left" w:pos="577"/>
        </w:tabs>
        <w:ind w:left="709" w:firstLine="851"/>
        <w:jc w:val="both"/>
        <w:rPr>
          <w:rFonts w:ascii="PT Astra Serif" w:hAnsi="PT Astra Serif" w:cs="Times New Roman"/>
          <w:sz w:val="24"/>
          <w:szCs w:val="24"/>
          <w:highlight w:val="yellow"/>
        </w:rPr>
      </w:pPr>
      <w:r w:rsidRPr="001F3C3F">
        <w:rPr>
          <w:rFonts w:ascii="PT Astra Serif" w:hAnsi="PT Astra Serif" w:cs="Times New Roman"/>
          <w:sz w:val="24"/>
          <w:szCs w:val="24"/>
          <w:highlight w:val="yellow"/>
        </w:rPr>
        <w:t>Воспитатель не отпускает воспитанника из детского сада с родителем (законным представителем) или уполномоченным им лицом при подозрении, что тот находится в состоянии алкогольного, наркотического или токсического опьянения. В этом случае воспитатель обязан незамедлительно уведомить об этом заведующего детским садом, второго родителя (законного представителя) или родителей (законных представителей), если воспитанника пришло забрать уполномоченное ими лицо, и при необходимости вызвать работника охраны и (или) сообщить в органы правопорядка.</w:t>
      </w:r>
    </w:p>
    <w:p w14:paraId="2FAEB85C" w14:textId="77777777" w:rsidR="00321193" w:rsidRPr="00ED319A" w:rsidRDefault="00725191" w:rsidP="005A0A3D">
      <w:pPr>
        <w:pStyle w:val="1"/>
        <w:ind w:left="709" w:firstLine="851"/>
        <w:jc w:val="both"/>
        <w:rPr>
          <w:rFonts w:ascii="PT Astra Serif" w:hAnsi="PT Astra Serif" w:cs="Times New Roman"/>
          <w:sz w:val="24"/>
          <w:szCs w:val="24"/>
        </w:rPr>
      </w:pPr>
      <w:r w:rsidRPr="001F3C3F">
        <w:rPr>
          <w:rFonts w:ascii="PT Astra Serif" w:hAnsi="PT Astra Serif" w:cs="Times New Roman"/>
          <w:sz w:val="24"/>
          <w:szCs w:val="24"/>
          <w:highlight w:val="yellow"/>
        </w:rPr>
        <w:t>Заведующий детским садом вправе поставить в известность уполномоченные органы и организации о ненадлежащем исполнении родителями (законными представителями) обязанностей по воспитанию детей.</w:t>
      </w:r>
    </w:p>
    <w:sectPr w:rsidR="00321193" w:rsidRPr="00ED319A">
      <w:pgSz w:w="11900" w:h="16840"/>
      <w:pgMar w:top="1110" w:right="825" w:bottom="963" w:left="111" w:header="682" w:footer="53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7708F" w14:textId="77777777" w:rsidR="00510B29" w:rsidRDefault="00510B29">
      <w:r>
        <w:separator/>
      </w:r>
    </w:p>
  </w:endnote>
  <w:endnote w:type="continuationSeparator" w:id="0">
    <w:p w14:paraId="5C6EBC84" w14:textId="77777777" w:rsidR="00510B29" w:rsidRDefault="0051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113EC" w14:textId="77777777" w:rsidR="00510B29" w:rsidRDefault="00510B29"/>
  </w:footnote>
  <w:footnote w:type="continuationSeparator" w:id="0">
    <w:p w14:paraId="2DBF680E" w14:textId="77777777" w:rsidR="00510B29" w:rsidRDefault="00510B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333B"/>
    <w:multiLevelType w:val="multilevel"/>
    <w:tmpl w:val="4734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76C63"/>
    <w:multiLevelType w:val="multilevel"/>
    <w:tmpl w:val="DEB6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B7ACD"/>
    <w:multiLevelType w:val="multilevel"/>
    <w:tmpl w:val="CBC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46DE3"/>
    <w:multiLevelType w:val="multilevel"/>
    <w:tmpl w:val="FC0E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960D4"/>
    <w:multiLevelType w:val="multilevel"/>
    <w:tmpl w:val="C95C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2F3D13"/>
    <w:multiLevelType w:val="multilevel"/>
    <w:tmpl w:val="641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FD3D27"/>
    <w:multiLevelType w:val="multilevel"/>
    <w:tmpl w:val="9A66BA0A"/>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3E6838"/>
    <w:multiLevelType w:val="multilevel"/>
    <w:tmpl w:val="DBA6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A2AD0"/>
    <w:multiLevelType w:val="multilevel"/>
    <w:tmpl w:val="714E2F7A"/>
    <w:lvl w:ilvl="0">
      <w:start w:val="2"/>
      <w:numFmt w:val="decimal"/>
      <w:lvlText w:val="%1."/>
      <w:lvlJc w:val="left"/>
      <w:rPr>
        <w:rFonts w:ascii="PT Astra Serif" w:eastAsia="Arial" w:hAnsi="PT Astra Serif" w:cs="Arial" w:hint="default"/>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PT Astra Serif" w:eastAsia="Arial" w:hAnsi="PT Astra Serif"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PT Astra Serif" w:eastAsia="Arial" w:hAnsi="PT Astra Serif"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87405C"/>
    <w:multiLevelType w:val="multilevel"/>
    <w:tmpl w:val="9B90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EF1FF5"/>
    <w:multiLevelType w:val="multilevel"/>
    <w:tmpl w:val="8118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240C43"/>
    <w:multiLevelType w:val="multilevel"/>
    <w:tmpl w:val="132253E6"/>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584ED9"/>
    <w:multiLevelType w:val="multilevel"/>
    <w:tmpl w:val="46F8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E37800"/>
    <w:multiLevelType w:val="multilevel"/>
    <w:tmpl w:val="CA7A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62E23"/>
    <w:multiLevelType w:val="multilevel"/>
    <w:tmpl w:val="7D36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B6ACE"/>
    <w:multiLevelType w:val="multilevel"/>
    <w:tmpl w:val="7C22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616EA8"/>
    <w:multiLevelType w:val="multilevel"/>
    <w:tmpl w:val="D4E04DBC"/>
    <w:lvl w:ilvl="0">
      <w:start w:val="3"/>
      <w:numFmt w:val="decimal"/>
      <w:lvlText w:val="%1."/>
      <w:lvlJc w:val="left"/>
    </w:lvl>
    <w:lvl w:ilvl="1">
      <w:start w:val="9"/>
      <w:numFmt w:val="decimal"/>
      <w:lvlText w:val="%1.%2."/>
      <w:lvlJc w:val="left"/>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183484"/>
    <w:multiLevelType w:val="multilevel"/>
    <w:tmpl w:val="E91C9E68"/>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490A51"/>
    <w:multiLevelType w:val="multilevel"/>
    <w:tmpl w:val="D5D6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9D177D"/>
    <w:multiLevelType w:val="multilevel"/>
    <w:tmpl w:val="AA84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9F089E"/>
    <w:multiLevelType w:val="multilevel"/>
    <w:tmpl w:val="6846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0C4E58"/>
    <w:multiLevelType w:val="multilevel"/>
    <w:tmpl w:val="8B96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025732"/>
    <w:multiLevelType w:val="multilevel"/>
    <w:tmpl w:val="AB98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CC2FDA"/>
    <w:multiLevelType w:val="multilevel"/>
    <w:tmpl w:val="00D8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3900F3"/>
    <w:multiLevelType w:val="multilevel"/>
    <w:tmpl w:val="2E14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1678F1"/>
    <w:multiLevelType w:val="multilevel"/>
    <w:tmpl w:val="F65825BE"/>
    <w:lvl w:ilvl="0">
      <w:start w:val="1"/>
      <w:numFmt w:val="decimal"/>
      <w:lvlText w:val="%1."/>
      <w:lvlJc w:val="left"/>
    </w:lvl>
    <w:lvl w:ilvl="1">
      <w:start w:val="1"/>
      <w:numFmt w:val="decimal"/>
      <w:lvlText w:val="%1.%2."/>
      <w:lvlJc w:val="left"/>
      <w:rPr>
        <w:rFonts w:ascii="PT Astra Serif" w:eastAsia="Arial" w:hAnsi="PT Astra Serif"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2"/>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8"/>
  </w:num>
  <w:num w:numId="3">
    <w:abstractNumId w:val="6"/>
  </w:num>
  <w:num w:numId="4">
    <w:abstractNumId w:val="16"/>
  </w:num>
  <w:num w:numId="5">
    <w:abstractNumId w:val="17"/>
  </w:num>
  <w:num w:numId="6">
    <w:abstractNumId w:val="11"/>
  </w:num>
  <w:num w:numId="7">
    <w:abstractNumId w:val="23"/>
  </w:num>
  <w:num w:numId="8">
    <w:abstractNumId w:val="7"/>
  </w:num>
  <w:num w:numId="9">
    <w:abstractNumId w:val="5"/>
  </w:num>
  <w:num w:numId="10">
    <w:abstractNumId w:val="22"/>
  </w:num>
  <w:num w:numId="11">
    <w:abstractNumId w:val="14"/>
  </w:num>
  <w:num w:numId="12">
    <w:abstractNumId w:val="4"/>
  </w:num>
  <w:num w:numId="13">
    <w:abstractNumId w:val="0"/>
  </w:num>
  <w:num w:numId="14">
    <w:abstractNumId w:val="18"/>
  </w:num>
  <w:num w:numId="15">
    <w:abstractNumId w:val="24"/>
  </w:num>
  <w:num w:numId="16">
    <w:abstractNumId w:val="3"/>
  </w:num>
  <w:num w:numId="17">
    <w:abstractNumId w:val="20"/>
  </w:num>
  <w:num w:numId="18">
    <w:abstractNumId w:val="13"/>
  </w:num>
  <w:num w:numId="19">
    <w:abstractNumId w:val="12"/>
  </w:num>
  <w:num w:numId="20">
    <w:abstractNumId w:val="9"/>
  </w:num>
  <w:num w:numId="21">
    <w:abstractNumId w:val="19"/>
  </w:num>
  <w:num w:numId="22">
    <w:abstractNumId w:val="2"/>
  </w:num>
  <w:num w:numId="23">
    <w:abstractNumId w:val="1"/>
  </w:num>
  <w:num w:numId="24">
    <w:abstractNumId w:val="10"/>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93"/>
    <w:rsid w:val="001F3C3F"/>
    <w:rsid w:val="00321193"/>
    <w:rsid w:val="00510B29"/>
    <w:rsid w:val="005A0A3D"/>
    <w:rsid w:val="005E1EBD"/>
    <w:rsid w:val="00725191"/>
    <w:rsid w:val="0084599A"/>
    <w:rsid w:val="00850AFA"/>
    <w:rsid w:val="009E01FB"/>
    <w:rsid w:val="00E44AE7"/>
    <w:rsid w:val="00ED319A"/>
    <w:rsid w:val="00EE3500"/>
    <w:rsid w:val="00F8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AC21"/>
  <w15:docId w15:val="{3C3E5AEC-2EBF-4B5F-B2D2-012CD27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3">
    <w:name w:val="heading 3"/>
    <w:basedOn w:val="a"/>
    <w:link w:val="30"/>
    <w:uiPriority w:val="9"/>
    <w:qFormat/>
    <w:rsid w:val="001F3C3F"/>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Arial" w:eastAsia="Arial" w:hAnsi="Arial" w:cs="Arial"/>
      <w:b/>
      <w:bCs/>
      <w:i w:val="0"/>
      <w:iCs w:val="0"/>
      <w:smallCaps w:val="0"/>
      <w:strike w:val="0"/>
      <w:color w:val="A0BFD0"/>
      <w:sz w:val="8"/>
      <w:szCs w:val="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30"/>
      <w:szCs w:val="30"/>
      <w:u w:val="none"/>
    </w:rPr>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10">
    <w:name w:val="Заголовок №1_"/>
    <w:basedOn w:val="a0"/>
    <w:link w:val="11"/>
    <w:rPr>
      <w:rFonts w:ascii="Arial" w:eastAsia="Arial" w:hAnsi="Arial" w:cs="Arial"/>
      <w:b/>
      <w:bCs/>
      <w:i w:val="0"/>
      <w:iCs w:val="0"/>
      <w:smallCaps w:val="0"/>
      <w:strike w:val="0"/>
      <w:sz w:val="28"/>
      <w:szCs w:val="28"/>
      <w:u w:val="none"/>
    </w:rPr>
  </w:style>
  <w:style w:type="paragraph" w:customStyle="1" w:styleId="20">
    <w:name w:val="Основной текст (2)"/>
    <w:basedOn w:val="a"/>
    <w:link w:val="2"/>
    <w:rPr>
      <w:rFonts w:ascii="Times New Roman" w:eastAsia="Times New Roman" w:hAnsi="Times New Roman" w:cs="Times New Roman"/>
      <w:sz w:val="26"/>
      <w:szCs w:val="26"/>
    </w:rPr>
  </w:style>
  <w:style w:type="paragraph" w:customStyle="1" w:styleId="40">
    <w:name w:val="Основной текст (4)"/>
    <w:basedOn w:val="a"/>
    <w:link w:val="4"/>
    <w:pPr>
      <w:spacing w:line="209" w:lineRule="auto"/>
      <w:ind w:firstLine="150"/>
    </w:pPr>
    <w:rPr>
      <w:rFonts w:ascii="Arial" w:eastAsia="Arial" w:hAnsi="Arial" w:cs="Arial"/>
      <w:b/>
      <w:bCs/>
      <w:color w:val="A0BFD0"/>
      <w:sz w:val="8"/>
      <w:szCs w:val="8"/>
    </w:rPr>
  </w:style>
  <w:style w:type="paragraph" w:customStyle="1" w:styleId="32">
    <w:name w:val="Основной текст (3)"/>
    <w:basedOn w:val="a"/>
    <w:link w:val="31"/>
    <w:pPr>
      <w:spacing w:after="6020" w:line="233" w:lineRule="auto"/>
      <w:jc w:val="center"/>
    </w:pPr>
    <w:rPr>
      <w:rFonts w:ascii="Times New Roman" w:eastAsia="Times New Roman" w:hAnsi="Times New Roman" w:cs="Times New Roman"/>
      <w:b/>
      <w:bCs/>
      <w:sz w:val="30"/>
      <w:szCs w:val="30"/>
    </w:rPr>
  </w:style>
  <w:style w:type="paragraph" w:customStyle="1" w:styleId="1">
    <w:name w:val="Основной текст1"/>
    <w:basedOn w:val="a"/>
    <w:link w:val="a3"/>
    <w:rPr>
      <w:rFonts w:ascii="Arial" w:eastAsia="Arial" w:hAnsi="Arial" w:cs="Arial"/>
      <w:sz w:val="28"/>
      <w:szCs w:val="28"/>
    </w:rPr>
  </w:style>
  <w:style w:type="paragraph" w:customStyle="1" w:styleId="11">
    <w:name w:val="Заголовок №1"/>
    <w:basedOn w:val="a"/>
    <w:link w:val="10"/>
    <w:pPr>
      <w:outlineLvl w:val="0"/>
    </w:pPr>
    <w:rPr>
      <w:rFonts w:ascii="Arial" w:eastAsia="Arial" w:hAnsi="Arial" w:cs="Arial"/>
      <w:b/>
      <w:bCs/>
      <w:sz w:val="28"/>
      <w:szCs w:val="28"/>
    </w:rPr>
  </w:style>
  <w:style w:type="table" w:styleId="a4">
    <w:name w:val="Table Grid"/>
    <w:basedOn w:val="a1"/>
    <w:uiPriority w:val="39"/>
    <w:rsid w:val="005A0A3D"/>
    <w:pPr>
      <w:widowControl/>
    </w:pPr>
    <w:rPr>
      <w:rFonts w:asciiTheme="minorHAnsi" w:eastAsiaTheme="minorEastAsia"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Plain Text"/>
    <w:basedOn w:val="a"/>
    <w:link w:val="a6"/>
    <w:rsid w:val="005A0A3D"/>
    <w:pPr>
      <w:widowControl/>
    </w:pPr>
    <w:rPr>
      <w:rFonts w:eastAsia="Times New Roman"/>
      <w:color w:val="auto"/>
      <w:sz w:val="20"/>
      <w:szCs w:val="20"/>
      <w:lang w:bidi="ar-SA"/>
    </w:rPr>
  </w:style>
  <w:style w:type="character" w:customStyle="1" w:styleId="a6">
    <w:name w:val="Текст Знак"/>
    <w:basedOn w:val="a0"/>
    <w:link w:val="a5"/>
    <w:rsid w:val="005A0A3D"/>
    <w:rPr>
      <w:rFonts w:eastAsia="Times New Roman"/>
      <w:sz w:val="20"/>
      <w:szCs w:val="20"/>
      <w:lang w:bidi="ar-SA"/>
    </w:rPr>
  </w:style>
  <w:style w:type="character" w:customStyle="1" w:styleId="30">
    <w:name w:val="Заголовок 3 Знак"/>
    <w:basedOn w:val="a0"/>
    <w:link w:val="3"/>
    <w:uiPriority w:val="9"/>
    <w:rsid w:val="001F3C3F"/>
    <w:rPr>
      <w:rFonts w:ascii="Times New Roman" w:eastAsia="Times New Roman" w:hAnsi="Times New Roman" w:cs="Times New Roman"/>
      <w:b/>
      <w:bCs/>
      <w:sz w:val="27"/>
      <w:szCs w:val="27"/>
      <w:lang w:bidi="ar-SA"/>
    </w:rPr>
  </w:style>
  <w:style w:type="paragraph" w:styleId="a7">
    <w:name w:val="Normal (Web)"/>
    <w:basedOn w:val="a"/>
    <w:uiPriority w:val="99"/>
    <w:semiHidden/>
    <w:unhideWhenUsed/>
    <w:rsid w:val="001F3C3F"/>
    <w:pPr>
      <w:widowControl/>
      <w:spacing w:before="100" w:beforeAutospacing="1" w:after="100" w:afterAutospacing="1"/>
    </w:pPr>
    <w:rPr>
      <w:rFonts w:ascii="Times New Roman" w:eastAsia="Times New Roman" w:hAnsi="Times New Roman" w:cs="Times New Roman"/>
      <w:color w:val="auto"/>
      <w:lang w:bidi="ar-SA"/>
    </w:rPr>
  </w:style>
  <w:style w:type="character" w:styleId="a8">
    <w:name w:val="Strong"/>
    <w:basedOn w:val="a0"/>
    <w:uiPriority w:val="22"/>
    <w:qFormat/>
    <w:rsid w:val="001F3C3F"/>
    <w:rPr>
      <w:b/>
      <w:bCs/>
    </w:rPr>
  </w:style>
  <w:style w:type="character" w:styleId="a9">
    <w:name w:val="Hyperlink"/>
    <w:basedOn w:val="a0"/>
    <w:uiPriority w:val="99"/>
    <w:semiHidden/>
    <w:unhideWhenUsed/>
    <w:rsid w:val="001F3C3F"/>
    <w:rPr>
      <w:color w:val="0000FF"/>
      <w:u w:val="single"/>
    </w:rPr>
  </w:style>
  <w:style w:type="character" w:customStyle="1" w:styleId="text-download">
    <w:name w:val="text-download"/>
    <w:basedOn w:val="a0"/>
    <w:rsid w:val="001F3C3F"/>
  </w:style>
  <w:style w:type="character" w:styleId="aa">
    <w:name w:val="Emphasis"/>
    <w:basedOn w:val="a0"/>
    <w:uiPriority w:val="20"/>
    <w:qFormat/>
    <w:rsid w:val="001F3C3F"/>
    <w:rPr>
      <w:i/>
      <w:iCs/>
    </w:rPr>
  </w:style>
  <w:style w:type="character" w:customStyle="1" w:styleId="uscl-over-counter">
    <w:name w:val="uscl-over-counter"/>
    <w:basedOn w:val="a0"/>
    <w:rsid w:val="001F3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01966">
      <w:bodyDiv w:val="1"/>
      <w:marLeft w:val="0"/>
      <w:marRight w:val="0"/>
      <w:marTop w:val="0"/>
      <w:marBottom w:val="0"/>
      <w:divBdr>
        <w:top w:val="none" w:sz="0" w:space="0" w:color="auto"/>
        <w:left w:val="none" w:sz="0" w:space="0" w:color="auto"/>
        <w:bottom w:val="none" w:sz="0" w:space="0" w:color="auto"/>
        <w:right w:val="none" w:sz="0" w:space="0" w:color="auto"/>
      </w:divBdr>
      <w:divsChild>
        <w:div w:id="559096853">
          <w:marLeft w:val="0"/>
          <w:marRight w:val="0"/>
          <w:marTop w:val="0"/>
          <w:marBottom w:val="0"/>
          <w:divBdr>
            <w:top w:val="none" w:sz="0" w:space="0" w:color="auto"/>
            <w:left w:val="none" w:sz="0" w:space="0" w:color="auto"/>
            <w:bottom w:val="none" w:sz="0" w:space="0" w:color="auto"/>
            <w:right w:val="none" w:sz="0" w:space="0" w:color="auto"/>
          </w:divBdr>
          <w:divsChild>
            <w:div w:id="211818478">
              <w:marLeft w:val="0"/>
              <w:marRight w:val="0"/>
              <w:marTop w:val="0"/>
              <w:marBottom w:val="0"/>
              <w:divBdr>
                <w:top w:val="none" w:sz="0" w:space="0" w:color="auto"/>
                <w:left w:val="none" w:sz="0" w:space="0" w:color="auto"/>
                <w:bottom w:val="none" w:sz="0" w:space="0" w:color="auto"/>
                <w:right w:val="none" w:sz="0" w:space="0" w:color="auto"/>
              </w:divBdr>
              <w:divsChild>
                <w:div w:id="1215123972">
                  <w:marLeft w:val="0"/>
                  <w:marRight w:val="0"/>
                  <w:marTop w:val="0"/>
                  <w:marBottom w:val="0"/>
                  <w:divBdr>
                    <w:top w:val="none" w:sz="0" w:space="0" w:color="auto"/>
                    <w:left w:val="none" w:sz="0" w:space="0" w:color="auto"/>
                    <w:bottom w:val="none" w:sz="0" w:space="0" w:color="auto"/>
                    <w:right w:val="none" w:sz="0" w:space="0" w:color="auto"/>
                  </w:divBdr>
                  <w:divsChild>
                    <w:div w:id="916792751">
                      <w:marLeft w:val="0"/>
                      <w:marRight w:val="0"/>
                      <w:marTop w:val="0"/>
                      <w:marBottom w:val="0"/>
                      <w:divBdr>
                        <w:top w:val="none" w:sz="0" w:space="0" w:color="auto"/>
                        <w:left w:val="none" w:sz="0" w:space="0" w:color="auto"/>
                        <w:bottom w:val="none" w:sz="0" w:space="0" w:color="auto"/>
                        <w:right w:val="none" w:sz="0" w:space="0" w:color="auto"/>
                      </w:divBdr>
                      <w:divsChild>
                        <w:div w:id="1146163322">
                          <w:marLeft w:val="0"/>
                          <w:marRight w:val="0"/>
                          <w:marTop w:val="0"/>
                          <w:marBottom w:val="0"/>
                          <w:divBdr>
                            <w:top w:val="none" w:sz="0" w:space="0" w:color="auto"/>
                            <w:left w:val="none" w:sz="0" w:space="0" w:color="auto"/>
                            <w:bottom w:val="none" w:sz="0" w:space="0" w:color="auto"/>
                            <w:right w:val="none" w:sz="0" w:space="0" w:color="auto"/>
                          </w:divBdr>
                          <w:divsChild>
                            <w:div w:id="101192810">
                              <w:marLeft w:val="0"/>
                              <w:marRight w:val="0"/>
                              <w:marTop w:val="0"/>
                              <w:marBottom w:val="0"/>
                              <w:divBdr>
                                <w:top w:val="none" w:sz="0" w:space="0" w:color="auto"/>
                                <w:left w:val="none" w:sz="0" w:space="0" w:color="auto"/>
                                <w:bottom w:val="none" w:sz="0" w:space="0" w:color="auto"/>
                                <w:right w:val="none" w:sz="0" w:space="0" w:color="auto"/>
                              </w:divBdr>
                              <w:divsChild>
                                <w:div w:id="1555501780">
                                  <w:marLeft w:val="0"/>
                                  <w:marRight w:val="0"/>
                                  <w:marTop w:val="0"/>
                                  <w:marBottom w:val="0"/>
                                  <w:divBdr>
                                    <w:top w:val="none" w:sz="0" w:space="0" w:color="auto"/>
                                    <w:left w:val="none" w:sz="0" w:space="0" w:color="auto"/>
                                    <w:bottom w:val="none" w:sz="0" w:space="0" w:color="auto"/>
                                    <w:right w:val="none" w:sz="0" w:space="0" w:color="auto"/>
                                  </w:divBdr>
                                </w:div>
                                <w:div w:id="1905945317">
                                  <w:marLeft w:val="0"/>
                                  <w:marRight w:val="0"/>
                                  <w:marTop w:val="0"/>
                                  <w:marBottom w:val="0"/>
                                  <w:divBdr>
                                    <w:top w:val="none" w:sz="0" w:space="0" w:color="auto"/>
                                    <w:left w:val="none" w:sz="0" w:space="0" w:color="auto"/>
                                    <w:bottom w:val="none" w:sz="0" w:space="0" w:color="auto"/>
                                    <w:right w:val="none" w:sz="0" w:space="0" w:color="auto"/>
                                  </w:divBdr>
                                  <w:divsChild>
                                    <w:div w:id="1858498771">
                                      <w:marLeft w:val="0"/>
                                      <w:marRight w:val="0"/>
                                      <w:marTop w:val="0"/>
                                      <w:marBottom w:val="0"/>
                                      <w:divBdr>
                                        <w:top w:val="none" w:sz="0" w:space="0" w:color="auto"/>
                                        <w:left w:val="none" w:sz="0" w:space="0" w:color="auto"/>
                                        <w:bottom w:val="none" w:sz="0" w:space="0" w:color="auto"/>
                                        <w:right w:val="none" w:sz="0" w:space="0" w:color="auto"/>
                                      </w:divBdr>
                                    </w:div>
                                  </w:divsChild>
                                </w:div>
                                <w:div w:id="138622474">
                                  <w:marLeft w:val="0"/>
                                  <w:marRight w:val="0"/>
                                  <w:marTop w:val="0"/>
                                  <w:marBottom w:val="0"/>
                                  <w:divBdr>
                                    <w:top w:val="none" w:sz="0" w:space="0" w:color="auto"/>
                                    <w:left w:val="none" w:sz="0" w:space="0" w:color="auto"/>
                                    <w:bottom w:val="none" w:sz="0" w:space="0" w:color="auto"/>
                                    <w:right w:val="none" w:sz="0" w:space="0" w:color="auto"/>
                                  </w:divBdr>
                                  <w:divsChild>
                                    <w:div w:id="1284658265">
                                      <w:marLeft w:val="0"/>
                                      <w:marRight w:val="0"/>
                                      <w:marTop w:val="0"/>
                                      <w:marBottom w:val="0"/>
                                      <w:divBdr>
                                        <w:top w:val="none" w:sz="0" w:space="0" w:color="auto"/>
                                        <w:left w:val="none" w:sz="0" w:space="0" w:color="auto"/>
                                        <w:bottom w:val="none" w:sz="0" w:space="0" w:color="auto"/>
                                        <w:right w:val="none" w:sz="0" w:space="0" w:color="auto"/>
                                      </w:divBdr>
                                    </w:div>
                                  </w:divsChild>
                                </w:div>
                                <w:div w:id="2131708370">
                                  <w:marLeft w:val="0"/>
                                  <w:marRight w:val="0"/>
                                  <w:marTop w:val="0"/>
                                  <w:marBottom w:val="0"/>
                                  <w:divBdr>
                                    <w:top w:val="none" w:sz="0" w:space="0" w:color="auto"/>
                                    <w:left w:val="none" w:sz="0" w:space="0" w:color="auto"/>
                                    <w:bottom w:val="none" w:sz="0" w:space="0" w:color="auto"/>
                                    <w:right w:val="none" w:sz="0" w:space="0" w:color="auto"/>
                                  </w:divBdr>
                                  <w:divsChild>
                                    <w:div w:id="1974557882">
                                      <w:marLeft w:val="0"/>
                                      <w:marRight w:val="0"/>
                                      <w:marTop w:val="0"/>
                                      <w:marBottom w:val="0"/>
                                      <w:divBdr>
                                        <w:top w:val="none" w:sz="0" w:space="0" w:color="auto"/>
                                        <w:left w:val="none" w:sz="0" w:space="0" w:color="auto"/>
                                        <w:bottom w:val="none" w:sz="0" w:space="0" w:color="auto"/>
                                        <w:right w:val="none" w:sz="0" w:space="0" w:color="auto"/>
                                      </w:divBdr>
                                    </w:div>
                                  </w:divsChild>
                                </w:div>
                                <w:div w:id="394544846">
                                  <w:marLeft w:val="0"/>
                                  <w:marRight w:val="0"/>
                                  <w:marTop w:val="0"/>
                                  <w:marBottom w:val="0"/>
                                  <w:divBdr>
                                    <w:top w:val="none" w:sz="0" w:space="0" w:color="auto"/>
                                    <w:left w:val="none" w:sz="0" w:space="0" w:color="auto"/>
                                    <w:bottom w:val="none" w:sz="0" w:space="0" w:color="auto"/>
                                    <w:right w:val="none" w:sz="0" w:space="0" w:color="auto"/>
                                  </w:divBdr>
                                  <w:divsChild>
                                    <w:div w:id="1877962593">
                                      <w:marLeft w:val="0"/>
                                      <w:marRight w:val="0"/>
                                      <w:marTop w:val="0"/>
                                      <w:marBottom w:val="0"/>
                                      <w:divBdr>
                                        <w:top w:val="none" w:sz="0" w:space="0" w:color="auto"/>
                                        <w:left w:val="none" w:sz="0" w:space="0" w:color="auto"/>
                                        <w:bottom w:val="none" w:sz="0" w:space="0" w:color="auto"/>
                                        <w:right w:val="none" w:sz="0" w:space="0" w:color="auto"/>
                                      </w:divBdr>
                                    </w:div>
                                  </w:divsChild>
                                </w:div>
                                <w:div w:id="1608541806">
                                  <w:marLeft w:val="0"/>
                                  <w:marRight w:val="0"/>
                                  <w:marTop w:val="0"/>
                                  <w:marBottom w:val="0"/>
                                  <w:divBdr>
                                    <w:top w:val="none" w:sz="0" w:space="0" w:color="auto"/>
                                    <w:left w:val="none" w:sz="0" w:space="0" w:color="auto"/>
                                    <w:bottom w:val="none" w:sz="0" w:space="0" w:color="auto"/>
                                    <w:right w:val="none" w:sz="0" w:space="0" w:color="auto"/>
                                  </w:divBdr>
                                  <w:divsChild>
                                    <w:div w:id="1746612100">
                                      <w:marLeft w:val="0"/>
                                      <w:marRight w:val="0"/>
                                      <w:marTop w:val="0"/>
                                      <w:marBottom w:val="0"/>
                                      <w:divBdr>
                                        <w:top w:val="none" w:sz="0" w:space="0" w:color="auto"/>
                                        <w:left w:val="none" w:sz="0" w:space="0" w:color="auto"/>
                                        <w:bottom w:val="none" w:sz="0" w:space="0" w:color="auto"/>
                                        <w:right w:val="none" w:sz="0" w:space="0" w:color="auto"/>
                                      </w:divBdr>
                                    </w:div>
                                  </w:divsChild>
                                </w:div>
                                <w:div w:id="1649163673">
                                  <w:marLeft w:val="0"/>
                                  <w:marRight w:val="0"/>
                                  <w:marTop w:val="0"/>
                                  <w:marBottom w:val="0"/>
                                  <w:divBdr>
                                    <w:top w:val="none" w:sz="0" w:space="0" w:color="auto"/>
                                    <w:left w:val="none" w:sz="0" w:space="0" w:color="auto"/>
                                    <w:bottom w:val="none" w:sz="0" w:space="0" w:color="auto"/>
                                    <w:right w:val="none" w:sz="0" w:space="0" w:color="auto"/>
                                  </w:divBdr>
                                  <w:divsChild>
                                    <w:div w:id="638076228">
                                      <w:marLeft w:val="0"/>
                                      <w:marRight w:val="0"/>
                                      <w:marTop w:val="0"/>
                                      <w:marBottom w:val="0"/>
                                      <w:divBdr>
                                        <w:top w:val="none" w:sz="0" w:space="0" w:color="auto"/>
                                        <w:left w:val="none" w:sz="0" w:space="0" w:color="auto"/>
                                        <w:bottom w:val="none" w:sz="0" w:space="0" w:color="auto"/>
                                        <w:right w:val="none" w:sz="0" w:space="0" w:color="auto"/>
                                      </w:divBdr>
                                    </w:div>
                                  </w:divsChild>
                                </w:div>
                                <w:div w:id="1082794826">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384138046">
                                  <w:marLeft w:val="0"/>
                                  <w:marRight w:val="0"/>
                                  <w:marTop w:val="0"/>
                                  <w:marBottom w:val="0"/>
                                  <w:divBdr>
                                    <w:top w:val="none" w:sz="0" w:space="0" w:color="auto"/>
                                    <w:left w:val="none" w:sz="0" w:space="0" w:color="auto"/>
                                    <w:bottom w:val="none" w:sz="0" w:space="0" w:color="auto"/>
                                    <w:right w:val="none" w:sz="0" w:space="0" w:color="auto"/>
                                  </w:divBdr>
                                </w:div>
                                <w:div w:id="360742100">
                                  <w:marLeft w:val="0"/>
                                  <w:marRight w:val="0"/>
                                  <w:marTop w:val="0"/>
                                  <w:marBottom w:val="0"/>
                                  <w:divBdr>
                                    <w:top w:val="none" w:sz="0" w:space="0" w:color="auto"/>
                                    <w:left w:val="none" w:sz="0" w:space="0" w:color="auto"/>
                                    <w:bottom w:val="none" w:sz="0" w:space="0" w:color="auto"/>
                                    <w:right w:val="none" w:sz="0" w:space="0" w:color="auto"/>
                                  </w:divBdr>
                                  <w:divsChild>
                                    <w:div w:id="1737624090">
                                      <w:marLeft w:val="0"/>
                                      <w:marRight w:val="0"/>
                                      <w:marTop w:val="0"/>
                                      <w:marBottom w:val="0"/>
                                      <w:divBdr>
                                        <w:top w:val="none" w:sz="0" w:space="0" w:color="auto"/>
                                        <w:left w:val="none" w:sz="0" w:space="0" w:color="auto"/>
                                        <w:bottom w:val="none" w:sz="0" w:space="0" w:color="auto"/>
                                        <w:right w:val="none" w:sz="0" w:space="0" w:color="auto"/>
                                      </w:divBdr>
                                      <w:divsChild>
                                        <w:div w:id="1125389343">
                                          <w:marLeft w:val="0"/>
                                          <w:marRight w:val="0"/>
                                          <w:marTop w:val="0"/>
                                          <w:marBottom w:val="0"/>
                                          <w:divBdr>
                                            <w:top w:val="none" w:sz="0" w:space="0" w:color="auto"/>
                                            <w:left w:val="none" w:sz="0" w:space="0" w:color="auto"/>
                                            <w:bottom w:val="none" w:sz="0" w:space="0" w:color="auto"/>
                                            <w:right w:val="none" w:sz="0" w:space="0" w:color="auto"/>
                                          </w:divBdr>
                                          <w:divsChild>
                                            <w:div w:id="2020303624">
                                              <w:marLeft w:val="0"/>
                                              <w:marRight w:val="0"/>
                                              <w:marTop w:val="0"/>
                                              <w:marBottom w:val="0"/>
                                              <w:divBdr>
                                                <w:top w:val="none" w:sz="0" w:space="0" w:color="auto"/>
                                                <w:left w:val="none" w:sz="0" w:space="0" w:color="auto"/>
                                                <w:bottom w:val="none" w:sz="0" w:space="0" w:color="auto"/>
                                                <w:right w:val="none" w:sz="0" w:space="0" w:color="auto"/>
                                              </w:divBdr>
                                              <w:divsChild>
                                                <w:div w:id="877009238">
                                                  <w:marLeft w:val="0"/>
                                                  <w:marRight w:val="0"/>
                                                  <w:marTop w:val="0"/>
                                                  <w:marBottom w:val="0"/>
                                                  <w:divBdr>
                                                    <w:top w:val="none" w:sz="0" w:space="0" w:color="auto"/>
                                                    <w:left w:val="none" w:sz="0" w:space="0" w:color="auto"/>
                                                    <w:bottom w:val="none" w:sz="0" w:space="0" w:color="auto"/>
                                                    <w:right w:val="none" w:sz="0" w:space="0" w:color="auto"/>
                                                  </w:divBdr>
                                                  <w:divsChild>
                                                    <w:div w:id="19206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5" TargetMode="External"/><Relationship Id="rId3" Type="http://schemas.openxmlformats.org/officeDocument/2006/relationships/settings" Target="settings.xml"/><Relationship Id="rId7" Type="http://schemas.openxmlformats.org/officeDocument/2006/relationships/hyperlink" Target="https://ohrana-tryda.com/node/21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9990</Words>
  <Characters>56945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2021-11-08T11:43:00Z</dcterms:created>
  <dcterms:modified xsi:type="dcterms:W3CDTF">2021-11-09T08:00:00Z</dcterms:modified>
</cp:coreProperties>
</file>